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C" w:rsidRPr="00271172" w:rsidRDefault="00FB6DAC" w:rsidP="00FB6DAC">
      <w:pPr>
        <w:spacing w:after="0" w:line="240" w:lineRule="auto"/>
        <w:jc w:val="center"/>
        <w:rPr>
          <w:rFonts w:ascii="Times New Roman" w:hAnsi="Times New Roman"/>
        </w:rPr>
      </w:pPr>
      <w:r w:rsidRPr="00271172">
        <w:rPr>
          <w:rFonts w:ascii="Times New Roman" w:hAnsi="Times New Roman"/>
        </w:rPr>
        <w:t>АДМИНИСТРАЦИЯ  ХАРОВСКОГО  МУНИЦИПАЛЬНОГО РАЙОНА</w:t>
      </w:r>
    </w:p>
    <w:p w:rsidR="00FB6DAC" w:rsidRPr="00271172" w:rsidRDefault="00FB6DAC" w:rsidP="00FB6DAC">
      <w:pPr>
        <w:spacing w:after="0" w:line="240" w:lineRule="auto"/>
        <w:rPr>
          <w:rFonts w:ascii="Times New Roman" w:hAnsi="Times New Roman"/>
        </w:rPr>
      </w:pPr>
    </w:p>
    <w:p w:rsidR="00FB6DAC" w:rsidRPr="00271172" w:rsidRDefault="00FB6DAC" w:rsidP="00FB6DAC">
      <w:pPr>
        <w:spacing w:after="0" w:line="240" w:lineRule="auto"/>
        <w:jc w:val="center"/>
        <w:rPr>
          <w:rFonts w:ascii="Times New Roman" w:hAnsi="Times New Roman"/>
        </w:rPr>
      </w:pPr>
      <w:r w:rsidRPr="00271172">
        <w:rPr>
          <w:rFonts w:ascii="Times New Roman" w:hAnsi="Times New Roman"/>
        </w:rPr>
        <w:t>ПОСТАНОВЛЕНИЕ</w:t>
      </w:r>
    </w:p>
    <w:p w:rsidR="00FB6DAC" w:rsidRPr="00271172" w:rsidRDefault="00FB6DAC" w:rsidP="00FB6DAC">
      <w:pPr>
        <w:spacing w:after="0" w:line="240" w:lineRule="auto"/>
        <w:rPr>
          <w:rFonts w:ascii="Times New Roman" w:hAnsi="Times New Roman"/>
        </w:rPr>
      </w:pPr>
    </w:p>
    <w:p w:rsidR="00FB6DAC" w:rsidRPr="00271172" w:rsidRDefault="00FB6DAC" w:rsidP="00FB6DAC">
      <w:pPr>
        <w:spacing w:after="0" w:line="240" w:lineRule="auto"/>
        <w:rPr>
          <w:rFonts w:ascii="Times New Roman" w:hAnsi="Times New Roman"/>
        </w:rPr>
      </w:pPr>
      <w:r w:rsidRPr="00271172">
        <w:rPr>
          <w:rFonts w:ascii="Times New Roman" w:hAnsi="Times New Roman"/>
        </w:rPr>
        <w:t xml:space="preserve">от  </w:t>
      </w:r>
      <w:r w:rsidR="006B0D2E">
        <w:rPr>
          <w:rFonts w:ascii="Times New Roman" w:hAnsi="Times New Roman"/>
        </w:rPr>
        <w:t xml:space="preserve">04.05.2022 г. </w:t>
      </w:r>
      <w:r w:rsidRPr="00271172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B92CBD">
        <w:rPr>
          <w:rFonts w:ascii="Times New Roman" w:hAnsi="Times New Roman"/>
        </w:rPr>
        <w:t xml:space="preserve"> </w:t>
      </w:r>
      <w:r w:rsidR="006B0D2E">
        <w:rPr>
          <w:rFonts w:ascii="Times New Roman" w:hAnsi="Times New Roman"/>
        </w:rPr>
        <w:t xml:space="preserve">                            </w:t>
      </w:r>
      <w:r w:rsidRPr="00271172">
        <w:rPr>
          <w:rFonts w:ascii="Times New Roman" w:hAnsi="Times New Roman"/>
        </w:rPr>
        <w:t xml:space="preserve">№  </w:t>
      </w:r>
      <w:r w:rsidR="006B0D2E">
        <w:rPr>
          <w:rFonts w:ascii="Times New Roman" w:hAnsi="Times New Roman"/>
        </w:rPr>
        <w:t>563</w:t>
      </w:r>
      <w:r w:rsidRPr="00271172">
        <w:rPr>
          <w:rFonts w:ascii="Times New Roman" w:hAnsi="Times New Roman"/>
        </w:rPr>
        <w:t xml:space="preserve">                                                                            </w:t>
      </w:r>
    </w:p>
    <w:p w:rsidR="00FB6DAC" w:rsidRPr="00271172" w:rsidRDefault="00FB6DAC" w:rsidP="00FB6DAC">
      <w:pPr>
        <w:spacing w:after="0" w:line="240" w:lineRule="auto"/>
        <w:rPr>
          <w:rFonts w:ascii="Times New Roman" w:hAnsi="Times New Roman"/>
        </w:rPr>
      </w:pPr>
    </w:p>
    <w:p w:rsidR="00FB6DAC" w:rsidRPr="00271172" w:rsidRDefault="00FB6DAC" w:rsidP="00FB6DAC">
      <w:pPr>
        <w:spacing w:after="0" w:line="240" w:lineRule="auto"/>
        <w:rPr>
          <w:rFonts w:ascii="Times New Roman" w:hAnsi="Times New Roman"/>
        </w:rPr>
      </w:pPr>
      <w:r w:rsidRPr="00271172">
        <w:rPr>
          <w:rFonts w:ascii="Times New Roman" w:hAnsi="Times New Roman"/>
        </w:rPr>
        <w:t xml:space="preserve">Об утверждении </w:t>
      </w:r>
      <w:proofErr w:type="gramStart"/>
      <w:r w:rsidRPr="00271172">
        <w:rPr>
          <w:rFonts w:ascii="Times New Roman" w:hAnsi="Times New Roman"/>
        </w:rPr>
        <w:t>административного</w:t>
      </w:r>
      <w:proofErr w:type="gramEnd"/>
    </w:p>
    <w:p w:rsidR="00332115" w:rsidRDefault="00FB6DAC" w:rsidP="00FB6DAC">
      <w:pPr>
        <w:spacing w:after="0" w:line="240" w:lineRule="auto"/>
        <w:rPr>
          <w:rFonts w:ascii="Times New Roman" w:hAnsi="Times New Roman"/>
        </w:rPr>
      </w:pPr>
      <w:r w:rsidRPr="00271172">
        <w:rPr>
          <w:rFonts w:ascii="Times New Roman" w:hAnsi="Times New Roman"/>
        </w:rPr>
        <w:t xml:space="preserve">регламента по </w:t>
      </w:r>
      <w:r w:rsidR="00332115">
        <w:rPr>
          <w:rFonts w:ascii="Times New Roman" w:hAnsi="Times New Roman"/>
        </w:rPr>
        <w:t xml:space="preserve">заключению соглашения </w:t>
      </w:r>
    </w:p>
    <w:p w:rsidR="00332115" w:rsidRDefault="00332115" w:rsidP="00FB6D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перераспределении земель и (или) земельных</w:t>
      </w:r>
    </w:p>
    <w:p w:rsidR="00332115" w:rsidRDefault="00332115" w:rsidP="00FB6D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участков, находящихся в муниципальной собственности,</w:t>
      </w:r>
    </w:p>
    <w:p w:rsidR="00332115" w:rsidRPr="003572F6" w:rsidRDefault="00FB6DAC" w:rsidP="003321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71172">
        <w:rPr>
          <w:rFonts w:ascii="Times New Roman" w:hAnsi="Times New Roman"/>
        </w:rPr>
        <w:t xml:space="preserve"> </w:t>
      </w:r>
      <w:r w:rsidR="00332115" w:rsidRPr="003572F6">
        <w:rPr>
          <w:rFonts w:ascii="Times New Roman" w:hAnsi="Times New Roman"/>
          <w:color w:val="000000"/>
          <w:lang w:eastAsia="ru-RU"/>
        </w:rPr>
        <w:t>либо</w:t>
      </w:r>
      <w:r w:rsidR="00332115">
        <w:rPr>
          <w:rFonts w:ascii="Times New Roman" w:hAnsi="Times New Roman"/>
          <w:color w:val="000000"/>
          <w:lang w:eastAsia="ru-RU"/>
        </w:rPr>
        <w:t xml:space="preserve"> </w:t>
      </w:r>
      <w:r w:rsidR="00332115" w:rsidRPr="003572F6">
        <w:rPr>
          <w:rFonts w:ascii="Times New Roman" w:hAnsi="Times New Roman"/>
          <w:color w:val="000000"/>
          <w:lang w:eastAsia="ru-RU"/>
        </w:rPr>
        <w:t xml:space="preserve">государственная собственность на </w:t>
      </w:r>
      <w:proofErr w:type="gramStart"/>
      <w:r w:rsidR="00332115" w:rsidRPr="003572F6">
        <w:rPr>
          <w:rFonts w:ascii="Times New Roman" w:hAnsi="Times New Roman"/>
          <w:color w:val="000000"/>
          <w:lang w:eastAsia="ru-RU"/>
        </w:rPr>
        <w:t>которые</w:t>
      </w:r>
      <w:proofErr w:type="gramEnd"/>
    </w:p>
    <w:p w:rsidR="00FB6DAC" w:rsidRPr="00271172" w:rsidRDefault="00332115" w:rsidP="00FB6DAC">
      <w:pPr>
        <w:spacing w:after="0" w:line="240" w:lineRule="auto"/>
        <w:rPr>
          <w:rFonts w:ascii="Times New Roman" w:hAnsi="Times New Roman"/>
        </w:rPr>
      </w:pPr>
      <w:r w:rsidRPr="003572F6">
        <w:rPr>
          <w:rFonts w:ascii="Times New Roman" w:hAnsi="Times New Roman"/>
          <w:color w:val="000000"/>
          <w:lang w:eastAsia="ru-RU"/>
        </w:rPr>
        <w:t xml:space="preserve">не </w:t>
      </w:r>
      <w:proofErr w:type="gramStart"/>
      <w:r w:rsidRPr="003572F6">
        <w:rPr>
          <w:rFonts w:ascii="Times New Roman" w:hAnsi="Times New Roman"/>
          <w:color w:val="000000"/>
          <w:lang w:eastAsia="ru-RU"/>
        </w:rPr>
        <w:t>разграничена</w:t>
      </w:r>
      <w:proofErr w:type="gramEnd"/>
      <w:r w:rsidRPr="003572F6">
        <w:rPr>
          <w:rFonts w:ascii="Times New Roman" w:hAnsi="Times New Roman"/>
          <w:color w:val="000000"/>
          <w:lang w:eastAsia="ru-RU"/>
        </w:rPr>
        <w:t>, и земельных</w:t>
      </w:r>
      <w:r w:rsidRPr="00332115">
        <w:rPr>
          <w:rFonts w:ascii="Times New Roman" w:hAnsi="Times New Roman"/>
          <w:color w:val="000000"/>
          <w:lang w:eastAsia="ru-RU"/>
        </w:rPr>
        <w:t xml:space="preserve"> </w:t>
      </w:r>
      <w:r w:rsidRPr="003572F6">
        <w:rPr>
          <w:rFonts w:ascii="Times New Roman" w:hAnsi="Times New Roman"/>
          <w:color w:val="000000"/>
          <w:lang w:eastAsia="ru-RU"/>
        </w:rPr>
        <w:t>участков,</w:t>
      </w:r>
    </w:p>
    <w:p w:rsidR="00332115" w:rsidRPr="003572F6" w:rsidRDefault="00332115" w:rsidP="003321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 w:rsidRPr="003572F6">
        <w:rPr>
          <w:rFonts w:ascii="Times New Roman" w:hAnsi="Times New Roman"/>
          <w:color w:val="000000"/>
          <w:lang w:eastAsia="ru-RU"/>
        </w:rPr>
        <w:t>находящихся</w:t>
      </w:r>
      <w:proofErr w:type="gramEnd"/>
      <w:r w:rsidRPr="003572F6">
        <w:rPr>
          <w:rFonts w:ascii="Times New Roman" w:hAnsi="Times New Roman"/>
          <w:color w:val="000000"/>
          <w:lang w:eastAsia="ru-RU"/>
        </w:rPr>
        <w:t xml:space="preserve"> в частной собственности</w:t>
      </w:r>
    </w:p>
    <w:p w:rsidR="00332115" w:rsidRPr="00271172" w:rsidRDefault="00332115" w:rsidP="00FB6DAC">
      <w:pPr>
        <w:spacing w:after="0" w:line="240" w:lineRule="auto"/>
        <w:rPr>
          <w:rFonts w:ascii="Times New Roman" w:hAnsi="Times New Roman"/>
        </w:rPr>
      </w:pPr>
    </w:p>
    <w:p w:rsidR="00FB6DAC" w:rsidRPr="00271172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  <w:r w:rsidRPr="00271172">
        <w:rPr>
          <w:rFonts w:ascii="Times New Roman" w:hAnsi="Times New Roman"/>
        </w:rPr>
        <w:tab/>
        <w:t xml:space="preserve"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</w:t>
      </w:r>
      <w:proofErr w:type="spellStart"/>
      <w:r w:rsidRPr="00271172">
        <w:rPr>
          <w:rFonts w:ascii="Times New Roman" w:hAnsi="Times New Roman"/>
        </w:rPr>
        <w:t>Харовского</w:t>
      </w:r>
      <w:proofErr w:type="spellEnd"/>
      <w:r w:rsidRPr="00271172">
        <w:rPr>
          <w:rFonts w:ascii="Times New Roman" w:hAnsi="Times New Roman"/>
        </w:rPr>
        <w:t xml:space="preserve"> муниципального района, ПОСТАНОВЛЯЮ:</w:t>
      </w: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495EE8" w:rsidRPr="00495EE8" w:rsidRDefault="00495EE8" w:rsidP="00495EE8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hAnsi="Times New Roman"/>
        </w:rPr>
        <w:t>Харовского</w:t>
      </w:r>
      <w:proofErr w:type="spellEnd"/>
      <w:r>
        <w:rPr>
          <w:rFonts w:ascii="Times New Roman" w:hAnsi="Times New Roman"/>
        </w:rPr>
        <w:t xml:space="preserve"> муниципального района № 550 от 26.05.2021 года « О внесении изменений в постановление </w:t>
      </w:r>
      <w:proofErr w:type="spellStart"/>
      <w:r>
        <w:rPr>
          <w:rFonts w:ascii="Times New Roman" w:hAnsi="Times New Roman"/>
        </w:rPr>
        <w:t>Харовского</w:t>
      </w:r>
      <w:proofErr w:type="spellEnd"/>
      <w:r>
        <w:rPr>
          <w:rFonts w:ascii="Times New Roman" w:hAnsi="Times New Roman"/>
        </w:rPr>
        <w:t xml:space="preserve"> муниципального района от 28.06.2019 г. № 497».</w:t>
      </w:r>
    </w:p>
    <w:p w:rsidR="00332115" w:rsidRPr="00332115" w:rsidRDefault="00FB6DAC" w:rsidP="003321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lang w:eastAsia="ru-RU"/>
        </w:rPr>
      </w:pPr>
      <w:r w:rsidRPr="00332115">
        <w:rPr>
          <w:rFonts w:ascii="Times New Roman" w:hAnsi="Times New Roman"/>
        </w:rPr>
        <w:t xml:space="preserve">Утвердить административный регламент муниципальной услуги по </w:t>
      </w:r>
      <w:r w:rsidR="00332115" w:rsidRPr="00332115">
        <w:rPr>
          <w:rFonts w:ascii="Times New Roman" w:hAnsi="Times New Roman"/>
        </w:rPr>
        <w:t>заключению соглашения о перераспределении земель и (или) земельных участков, находящихся в муниципальной собственности,</w:t>
      </w:r>
      <w:r w:rsidR="00332115" w:rsidRPr="00332115">
        <w:rPr>
          <w:rFonts w:ascii="Times New Roman" w:hAnsi="Times New Roman"/>
          <w:color w:val="000000"/>
          <w:lang w:eastAsia="ru-RU"/>
        </w:rPr>
        <w:t xml:space="preserve"> либо государственная собственность на которые не разграничена, и земельных участков, находящихся в частной собственности</w:t>
      </w:r>
      <w:r w:rsidR="00332115">
        <w:rPr>
          <w:rFonts w:ascii="Times New Roman" w:hAnsi="Times New Roman"/>
          <w:color w:val="000000"/>
          <w:lang w:eastAsia="ru-RU"/>
        </w:rPr>
        <w:t>.</w:t>
      </w:r>
    </w:p>
    <w:p w:rsidR="00FB6DAC" w:rsidRPr="009C264C" w:rsidRDefault="00FB6DAC" w:rsidP="00FB6D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332115">
        <w:rPr>
          <w:rFonts w:ascii="Times New Roman" w:hAnsi="Times New Roman"/>
        </w:rPr>
        <w:t>Уполномоченным лицом, ответственным</w:t>
      </w:r>
      <w:r w:rsidRPr="00332115">
        <w:rPr>
          <w:rFonts w:ascii="Times New Roman" w:hAnsi="Times New Roman"/>
          <w:color w:val="000000"/>
          <w:lang w:eastAsia="ru-RU"/>
        </w:rPr>
        <w:t xml:space="preserve"> за выполнение административного регламента определить комитет по управлению имуществом администрации </w:t>
      </w:r>
      <w:proofErr w:type="spellStart"/>
      <w:r w:rsidRPr="00332115">
        <w:rPr>
          <w:rFonts w:ascii="Times New Roman" w:hAnsi="Times New Roman"/>
          <w:color w:val="000000"/>
          <w:lang w:eastAsia="ru-RU"/>
        </w:rPr>
        <w:t>Харовского</w:t>
      </w:r>
      <w:proofErr w:type="spellEnd"/>
      <w:r w:rsidRPr="00332115">
        <w:rPr>
          <w:rFonts w:ascii="Times New Roman" w:hAnsi="Times New Roman"/>
          <w:color w:val="000000"/>
          <w:lang w:eastAsia="ru-RU"/>
        </w:rPr>
        <w:t xml:space="preserve"> муниципального района.</w:t>
      </w:r>
    </w:p>
    <w:p w:rsidR="00FB6DAC" w:rsidRPr="009C264C" w:rsidRDefault="00FB6DAC" w:rsidP="00FB6D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9C264C">
        <w:rPr>
          <w:rFonts w:ascii="Times New Roman" w:hAnsi="Times New Roman"/>
        </w:rPr>
        <w:t xml:space="preserve"> </w:t>
      </w:r>
      <w:proofErr w:type="gramStart"/>
      <w:r w:rsidRPr="009C264C">
        <w:rPr>
          <w:rFonts w:ascii="Times New Roman" w:hAnsi="Times New Roman"/>
        </w:rPr>
        <w:t>Контроль за</w:t>
      </w:r>
      <w:proofErr w:type="gramEnd"/>
      <w:r w:rsidRPr="009C264C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3322DC" w:rsidRPr="005A2D52" w:rsidRDefault="003322DC" w:rsidP="003322D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lang w:eastAsia="ru-RU"/>
        </w:rPr>
      </w:pPr>
      <w:r w:rsidRPr="005A2D52">
        <w:rPr>
          <w:rFonts w:ascii="Times New Roman" w:hAnsi="Times New Roman"/>
          <w:shd w:val="clear" w:color="auto" w:fill="FFFFFF"/>
        </w:rPr>
        <w:t xml:space="preserve">Настоящее постановление вступает в силу с момента </w:t>
      </w:r>
      <w:r w:rsidRPr="005A2D52">
        <w:rPr>
          <w:rFonts w:ascii="Times New Roman" w:hAnsi="Times New Roman"/>
          <w:color w:val="000000"/>
          <w:lang w:eastAsia="ru-RU"/>
        </w:rPr>
        <w:t xml:space="preserve">опубликования в «Официальном вестнике» - приложении к районной газете «Призыв» и размещения на официальном сайте администрации </w:t>
      </w:r>
      <w:proofErr w:type="spellStart"/>
      <w:r w:rsidRPr="005A2D52">
        <w:rPr>
          <w:rFonts w:ascii="Times New Roman" w:hAnsi="Times New Roman"/>
          <w:color w:val="000000"/>
          <w:lang w:eastAsia="ru-RU"/>
        </w:rPr>
        <w:t>Харовского</w:t>
      </w:r>
      <w:proofErr w:type="spellEnd"/>
      <w:r w:rsidRPr="005A2D52">
        <w:rPr>
          <w:rFonts w:ascii="Times New Roman" w:hAnsi="Times New Roman"/>
          <w:color w:val="000000"/>
          <w:lang w:eastAsia="ru-RU"/>
        </w:rPr>
        <w:t xml:space="preserve"> муниципального района в </w:t>
      </w:r>
      <w:proofErr w:type="spellStart"/>
      <w:r w:rsidRPr="005A2D52">
        <w:rPr>
          <w:rFonts w:ascii="Times New Roman" w:hAnsi="Times New Roman"/>
          <w:color w:val="000000"/>
          <w:lang w:eastAsia="ru-RU"/>
        </w:rPr>
        <w:t>инфомационно-телекомуникационной</w:t>
      </w:r>
      <w:proofErr w:type="spellEnd"/>
      <w:r w:rsidRPr="005A2D52">
        <w:rPr>
          <w:rFonts w:ascii="Times New Roman" w:hAnsi="Times New Roman"/>
          <w:color w:val="000000"/>
          <w:lang w:eastAsia="ru-RU"/>
        </w:rPr>
        <w:t xml:space="preserve"> сети «Интернет»</w:t>
      </w:r>
      <w:r>
        <w:rPr>
          <w:rFonts w:ascii="Times New Roman" w:hAnsi="Times New Roman"/>
          <w:color w:val="000000"/>
          <w:lang w:eastAsia="ru-RU"/>
        </w:rPr>
        <w:t>.</w:t>
      </w:r>
    </w:p>
    <w:p w:rsidR="00FB6DAC" w:rsidRPr="009C264C" w:rsidRDefault="00FB6DAC" w:rsidP="00FB6DA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</w:p>
    <w:p w:rsidR="00FB6DAC" w:rsidRPr="009C264C" w:rsidRDefault="00FB6DAC" w:rsidP="00FB6DA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</w:p>
    <w:p w:rsidR="00FB6DAC" w:rsidRPr="009C264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  <w:r w:rsidRPr="009C264C">
        <w:rPr>
          <w:rFonts w:ascii="Times New Roman" w:hAnsi="Times New Roman"/>
        </w:rPr>
        <w:t>Руководитель администрации</w:t>
      </w:r>
    </w:p>
    <w:p w:rsidR="00FB6DAC" w:rsidRPr="009C264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C264C">
        <w:rPr>
          <w:rFonts w:ascii="Times New Roman" w:hAnsi="Times New Roman"/>
        </w:rPr>
        <w:t>Харовского</w:t>
      </w:r>
      <w:proofErr w:type="spellEnd"/>
      <w:r w:rsidRPr="009C264C">
        <w:rPr>
          <w:rFonts w:ascii="Times New Roman" w:hAnsi="Times New Roman"/>
        </w:rPr>
        <w:t xml:space="preserve"> муниципального района                                          </w:t>
      </w:r>
      <w:r>
        <w:rPr>
          <w:rFonts w:ascii="Times New Roman" w:hAnsi="Times New Roman"/>
        </w:rPr>
        <w:t xml:space="preserve">        </w:t>
      </w:r>
      <w:r w:rsidR="00332115">
        <w:rPr>
          <w:rFonts w:ascii="Times New Roman" w:hAnsi="Times New Roman"/>
        </w:rPr>
        <w:t xml:space="preserve">                              </w:t>
      </w:r>
      <w:r w:rsidRPr="009C264C">
        <w:rPr>
          <w:rFonts w:ascii="Times New Roman" w:hAnsi="Times New Roman"/>
        </w:rPr>
        <w:t>О.В. Тихомиров</w:t>
      </w:r>
    </w:p>
    <w:p w:rsidR="00FB6DAC" w:rsidRPr="009C264C" w:rsidRDefault="00FB6DAC" w:rsidP="00FB6DA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FB6DAC" w:rsidRDefault="00FB6DAC" w:rsidP="00FB6DAC">
      <w:pPr>
        <w:spacing w:after="0" w:line="240" w:lineRule="auto"/>
        <w:jc w:val="both"/>
        <w:rPr>
          <w:rFonts w:ascii="Times New Roman" w:hAnsi="Times New Roman"/>
        </w:rPr>
      </w:pPr>
    </w:p>
    <w:p w:rsidR="000878AA" w:rsidRDefault="00FB6DAC" w:rsidP="00FB6DAC">
      <w:pPr>
        <w:pStyle w:val="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</w:p>
    <w:p w:rsidR="00FB6DAC" w:rsidRPr="00A246E5" w:rsidRDefault="00FB6DAC" w:rsidP="00FB6DAC">
      <w:pPr>
        <w:pStyle w:val="4"/>
        <w:jc w:val="center"/>
        <w:rPr>
          <w:sz w:val="22"/>
          <w:szCs w:val="22"/>
        </w:rPr>
      </w:pPr>
      <w:r w:rsidRPr="00A246E5">
        <w:rPr>
          <w:sz w:val="22"/>
          <w:szCs w:val="22"/>
        </w:rPr>
        <w:t>УТВЕРЖДЕН</w:t>
      </w:r>
    </w:p>
    <w:p w:rsidR="00FB6DAC" w:rsidRPr="00A246E5" w:rsidRDefault="00FB6DAC" w:rsidP="00FB6DAC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A246E5">
        <w:rPr>
          <w:rFonts w:ascii="Times New Roman" w:hAnsi="Times New Roman"/>
        </w:rPr>
        <w:t xml:space="preserve">постановлением  </w:t>
      </w:r>
    </w:p>
    <w:p w:rsidR="00FB6DAC" w:rsidRPr="00A246E5" w:rsidRDefault="00FB6DAC" w:rsidP="00FB6DAC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A246E5">
        <w:rPr>
          <w:rFonts w:ascii="Times New Roman" w:hAnsi="Times New Roman"/>
        </w:rPr>
        <w:t>администрации</w:t>
      </w:r>
    </w:p>
    <w:p w:rsidR="00FB6DAC" w:rsidRDefault="00FB6DAC" w:rsidP="00FB6DAC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proofErr w:type="spellStart"/>
      <w:r w:rsidRPr="00A246E5">
        <w:rPr>
          <w:rFonts w:ascii="Times New Roman" w:hAnsi="Times New Roman"/>
        </w:rPr>
        <w:t>Харовского</w:t>
      </w:r>
      <w:proofErr w:type="spellEnd"/>
    </w:p>
    <w:p w:rsidR="00FB6DAC" w:rsidRPr="00A246E5" w:rsidRDefault="00FB6DAC" w:rsidP="00FB6D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A246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A246E5">
        <w:rPr>
          <w:rFonts w:ascii="Times New Roman" w:hAnsi="Times New Roman"/>
        </w:rPr>
        <w:t xml:space="preserve">муниципального  района   </w:t>
      </w:r>
    </w:p>
    <w:p w:rsidR="00FB6DAC" w:rsidRPr="00A246E5" w:rsidRDefault="00FB6DAC" w:rsidP="00FB6DAC">
      <w:pPr>
        <w:spacing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A246E5">
        <w:rPr>
          <w:rFonts w:ascii="Times New Roman" w:hAnsi="Times New Roman"/>
        </w:rPr>
        <w:t xml:space="preserve">    </w:t>
      </w:r>
    </w:p>
    <w:p w:rsidR="00B37F6B" w:rsidRDefault="00FB6DAC" w:rsidP="00FB6DAC">
      <w:pPr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A246E5">
        <w:rPr>
          <w:rFonts w:ascii="Times New Roman" w:hAnsi="Times New Roman"/>
        </w:rPr>
        <w:t xml:space="preserve">от                             </w:t>
      </w:r>
      <w:r w:rsidR="00B92CBD">
        <w:rPr>
          <w:rFonts w:ascii="Times New Roman" w:hAnsi="Times New Roman"/>
        </w:rPr>
        <w:t xml:space="preserve">      </w:t>
      </w:r>
      <w:r w:rsidRPr="00A246E5">
        <w:rPr>
          <w:rFonts w:ascii="Times New Roman" w:hAnsi="Times New Roman"/>
        </w:rPr>
        <w:t xml:space="preserve">№      </w:t>
      </w:r>
    </w:p>
    <w:p w:rsidR="003572F6" w:rsidRDefault="003572F6" w:rsidP="00357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А</w:t>
      </w:r>
      <w:r w:rsidRPr="003572F6">
        <w:rPr>
          <w:rFonts w:ascii="Times New Roman" w:hAnsi="Times New Roman"/>
          <w:color w:val="000000"/>
          <w:lang w:eastAsia="ru-RU"/>
        </w:rPr>
        <w:t xml:space="preserve">дминистративный регламент </w:t>
      </w:r>
    </w:p>
    <w:p w:rsidR="003572F6" w:rsidRPr="003572F6" w:rsidRDefault="003572F6" w:rsidP="00357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3572F6">
        <w:rPr>
          <w:rFonts w:ascii="Times New Roman" w:hAnsi="Times New Roman"/>
          <w:color w:val="000000"/>
          <w:lang w:eastAsia="ru-RU"/>
        </w:rPr>
        <w:t>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</w:t>
      </w:r>
    </w:p>
    <w:p w:rsidR="003572F6" w:rsidRPr="003572F6" w:rsidRDefault="003572F6" w:rsidP="00357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3572F6">
        <w:rPr>
          <w:rFonts w:ascii="Times New Roman" w:hAnsi="Times New Roman"/>
          <w:color w:val="000000"/>
          <w:lang w:eastAsia="ru-RU"/>
        </w:rPr>
        <w:t xml:space="preserve">государственная </w:t>
      </w:r>
      <w:proofErr w:type="gramStart"/>
      <w:r w:rsidRPr="003572F6">
        <w:rPr>
          <w:rFonts w:ascii="Times New Roman" w:hAnsi="Times New Roman"/>
          <w:color w:val="000000"/>
          <w:lang w:eastAsia="ru-RU"/>
        </w:rPr>
        <w:t>собственность</w:t>
      </w:r>
      <w:proofErr w:type="gramEnd"/>
      <w:r w:rsidRPr="003572F6">
        <w:rPr>
          <w:rFonts w:ascii="Times New Roman" w:hAnsi="Times New Roman"/>
          <w:color w:val="000000"/>
          <w:lang w:eastAsia="ru-RU"/>
        </w:rPr>
        <w:t xml:space="preserve"> на которые не разграничена, и земельных</w:t>
      </w:r>
    </w:p>
    <w:p w:rsidR="003572F6" w:rsidRPr="003572F6" w:rsidRDefault="003572F6" w:rsidP="00357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3572F6">
        <w:rPr>
          <w:rFonts w:ascii="Times New Roman" w:hAnsi="Times New Roman"/>
          <w:color w:val="000000"/>
          <w:lang w:eastAsia="ru-RU"/>
        </w:rPr>
        <w:t>участков, находящихся в частной собственности</w:t>
      </w:r>
    </w:p>
    <w:p w:rsidR="003572F6" w:rsidRPr="003572F6" w:rsidRDefault="003572F6" w:rsidP="003572F6">
      <w:pPr>
        <w:jc w:val="center"/>
        <w:rPr>
          <w:rFonts w:ascii="Times New Roman" w:hAnsi="Times New Roman"/>
        </w:rPr>
      </w:pPr>
    </w:p>
    <w:p w:rsidR="003572F6" w:rsidRDefault="00070C04">
      <w:pPr>
        <w:jc w:val="center"/>
        <w:rPr>
          <w:rFonts w:ascii="Times New Roman" w:hAnsi="Times New Roman"/>
          <w:color w:val="000000"/>
          <w:shd w:val="clear" w:color="auto" w:fill="FFFFFF"/>
        </w:rPr>
      </w:pPr>
      <w:r w:rsidRPr="00070C04">
        <w:rPr>
          <w:rFonts w:ascii="Times New Roman" w:hAnsi="Times New Roman"/>
          <w:color w:val="000000"/>
          <w:shd w:val="clear" w:color="auto" w:fill="FFFFFF"/>
        </w:rPr>
        <w:t>1 Общие положения</w:t>
      </w:r>
    </w:p>
    <w:p w:rsidR="00070C04" w:rsidRPr="00070C04" w:rsidRDefault="00070C04" w:rsidP="00070C04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lang w:eastAsia="ru-RU"/>
        </w:rPr>
      </w:pPr>
      <w:r w:rsidRPr="00070C04">
        <w:rPr>
          <w:rFonts w:ascii="Times New Roman" w:hAnsi="Times New Roman"/>
          <w:color w:val="000000"/>
          <w:lang w:eastAsia="ru-RU"/>
        </w:rPr>
        <w:t xml:space="preserve">Административный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– административный регламент, муниципальная услуга) устанавливает </w:t>
      </w:r>
    </w:p>
    <w:p w:rsidR="00070C04" w:rsidRPr="00070C04" w:rsidRDefault="00070C04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070C04">
        <w:rPr>
          <w:rFonts w:ascii="Times New Roman" w:hAnsi="Times New Roman"/>
          <w:color w:val="000000"/>
          <w:lang w:eastAsia="ru-RU"/>
        </w:rPr>
        <w:t>порядок и стандарт предоставления муниципальной услуги.</w:t>
      </w:r>
    </w:p>
    <w:p w:rsidR="00614760" w:rsidRPr="00614760" w:rsidRDefault="00614760" w:rsidP="008A0CFC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ins w:id="0" w:author="user" w:date="2015-06-18T10:16:00Z"/>
          <w:rFonts w:ascii="Times New Roman" w:hAnsi="Times New Roman"/>
        </w:rPr>
      </w:pPr>
      <w:proofErr w:type="gramStart"/>
      <w:r w:rsidRPr="00614760">
        <w:rPr>
          <w:rFonts w:ascii="Times New Roman" w:hAnsi="Times New Roman"/>
        </w:rPr>
        <w:t>Заявителями при предоставлении муниципальной услуги являются физические и юридические лица (собственники земельных участков) или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заявители).</w:t>
      </w:r>
      <w:proofErr w:type="gramEnd"/>
    </w:p>
    <w:p w:rsidR="007621F3" w:rsidRPr="00434C65" w:rsidRDefault="00614760" w:rsidP="00614760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7621F3" w:rsidRPr="00434C65">
        <w:rPr>
          <w:sz w:val="22"/>
          <w:szCs w:val="22"/>
        </w:rPr>
        <w:t>Интересы за</w:t>
      </w:r>
      <w:r w:rsidR="00DC1141">
        <w:rPr>
          <w:sz w:val="22"/>
          <w:szCs w:val="22"/>
        </w:rPr>
        <w:t>явителей, указанных в пункте 1.2</w:t>
      </w:r>
      <w:r w:rsidR="007621F3" w:rsidRPr="00434C65">
        <w:rPr>
          <w:sz w:val="22"/>
          <w:szCs w:val="22"/>
        </w:rPr>
        <w:t>.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70C04" w:rsidRPr="00614760" w:rsidRDefault="00DB5A59" w:rsidP="00614760">
      <w:pPr>
        <w:pStyle w:val="a6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14760">
        <w:rPr>
          <w:rFonts w:ascii="Times New Roman" w:hAnsi="Times New Roman"/>
          <w:color w:val="000000"/>
          <w:shd w:val="clear" w:color="auto" w:fill="FFFFFF"/>
        </w:rPr>
        <w:t>Перераспределение земель и (или) земельных участков,</w:t>
      </w:r>
      <w:r w:rsidR="0090661D" w:rsidRPr="00614760">
        <w:rPr>
          <w:rFonts w:ascii="Times New Roman" w:hAnsi="Times New Roman"/>
          <w:color w:val="000000"/>
          <w:shd w:val="clear" w:color="auto" w:fill="FFFFFF"/>
        </w:rPr>
        <w:t xml:space="preserve"> находящихся в муниципальной собственности, и земельных участков,</w:t>
      </w:r>
      <w:r w:rsidR="001C5D2F" w:rsidRPr="00614760">
        <w:rPr>
          <w:rFonts w:ascii="Times New Roman" w:hAnsi="Times New Roman"/>
          <w:color w:val="000000"/>
          <w:shd w:val="clear" w:color="auto" w:fill="FFFFFF"/>
        </w:rPr>
        <w:t xml:space="preserve"> находящихся в частной собственности, допускается в следующих случаях:</w:t>
      </w:r>
    </w:p>
    <w:p w:rsidR="009524FE" w:rsidRPr="009524FE" w:rsidRDefault="009524FE" w:rsidP="009524FE">
      <w:pPr>
        <w:spacing w:after="0" w:line="240" w:lineRule="auto"/>
        <w:jc w:val="both"/>
        <w:rPr>
          <w:rFonts w:ascii="Times New Roman" w:hAnsi="Times New Roman"/>
        </w:rPr>
      </w:pPr>
      <w:bookmarkStart w:id="1" w:name="sub_392811"/>
      <w:r>
        <w:rPr>
          <w:rFonts w:ascii="Times New Roman" w:hAnsi="Times New Roman"/>
          <w:sz w:val="28"/>
          <w:szCs w:val="28"/>
        </w:rPr>
        <w:t xml:space="preserve">      </w:t>
      </w:r>
      <w:r w:rsidRPr="009524FE">
        <w:rPr>
          <w:rFonts w:ascii="Times New Roman" w:hAnsi="Times New Roman"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9524FE" w:rsidRPr="009524FE" w:rsidRDefault="009524FE" w:rsidP="009524FE">
      <w:pPr>
        <w:spacing w:after="0" w:line="240" w:lineRule="auto"/>
        <w:jc w:val="both"/>
        <w:rPr>
          <w:rFonts w:ascii="Times New Roman" w:hAnsi="Times New Roman"/>
        </w:rPr>
      </w:pPr>
      <w:bookmarkStart w:id="2" w:name="sub_392812"/>
      <w:bookmarkEnd w:id="1"/>
      <w:r>
        <w:rPr>
          <w:rFonts w:ascii="Times New Roman" w:hAnsi="Times New Roman"/>
        </w:rPr>
        <w:t xml:space="preserve">        </w:t>
      </w:r>
      <w:proofErr w:type="gramStart"/>
      <w:r w:rsidRPr="009524FE">
        <w:rPr>
          <w:rFonts w:ascii="Times New Roman" w:hAnsi="Times New Roman"/>
        </w:rPr>
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9524FE">
        <w:rPr>
          <w:rFonts w:ascii="Times New Roman" w:hAnsi="Times New Roman"/>
        </w:rPr>
        <w:t>вкрапливания</w:t>
      </w:r>
      <w:proofErr w:type="spellEnd"/>
      <w:r w:rsidRPr="009524FE">
        <w:rPr>
          <w:rFonts w:ascii="Times New Roman" w:hAnsi="Times New Roman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9524FE" w:rsidRPr="009524FE" w:rsidRDefault="009524FE" w:rsidP="009524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         </w:t>
      </w:r>
      <w:proofErr w:type="gramStart"/>
      <w:r w:rsidRPr="009524FE">
        <w:rPr>
          <w:rFonts w:ascii="Times New Roman" w:hAnsi="Times New Roman"/>
          <w:color w:val="333333"/>
          <w:shd w:val="clear" w:color="auto" w:fill="FFFFFF"/>
        </w:rPr>
        <w:t>3) 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AF58B3" w:rsidRPr="00AF58B3" w:rsidRDefault="00AF58B3" w:rsidP="00AF58B3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3" w:name="sub_392814"/>
      <w:bookmarkEnd w:id="2"/>
      <w:r w:rsidRPr="00AF58B3">
        <w:rPr>
          <w:rFonts w:ascii="Times New Roman" w:hAnsi="Times New Roman"/>
        </w:rPr>
        <w:t xml:space="preserve">4) земельные участки образуются для размещения объектов капитального строительства, предусмотренных </w:t>
      </w:r>
      <w:hyperlink w:anchor="sub_491" w:history="1">
        <w:r w:rsidRPr="00AF58B3">
          <w:rPr>
            <w:rStyle w:val="a7"/>
            <w:rFonts w:ascii="Times New Roman" w:hAnsi="Times New Roman"/>
            <w:color w:val="auto"/>
          </w:rPr>
          <w:t>статьей 49</w:t>
        </w:r>
      </w:hyperlink>
      <w:r w:rsidRPr="00AF58B3">
        <w:rPr>
          <w:rFonts w:ascii="Times New Roman" w:hAnsi="Times New Roman"/>
        </w:rPr>
        <w:t xml:space="preserve"> Земельного кодекса РФ, в том числе в целях изъятия земельных участков для  муниципальных нужд.</w:t>
      </w:r>
    </w:p>
    <w:bookmarkEnd w:id="3"/>
    <w:p w:rsidR="00AF58B3" w:rsidRPr="00AF58B3" w:rsidRDefault="000F16A4" w:rsidP="00614760">
      <w:pPr>
        <w:pStyle w:val="ConsPlusNormal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1.5</w:t>
      </w:r>
      <w:r w:rsidR="00AF58B3" w:rsidRPr="00AF58B3">
        <w:rPr>
          <w:rFonts w:ascii="Times New Roman" w:hAnsi="Times New Roman"/>
          <w:sz w:val="22"/>
          <w:szCs w:val="22"/>
        </w:rPr>
        <w:t xml:space="preserve">. </w:t>
      </w:r>
      <w:bookmarkStart w:id="4" w:name="Par0"/>
      <w:bookmarkEnd w:id="4"/>
      <w:r w:rsidR="00AF58B3" w:rsidRPr="00AF58B3">
        <w:rPr>
          <w:rFonts w:ascii="Times New Roman" w:hAnsi="Times New Roman"/>
          <w:sz w:val="22"/>
          <w:szCs w:val="22"/>
        </w:rPr>
        <w:t>Предоставление муниципальной услуги состоит из следующих этапов:</w:t>
      </w:r>
    </w:p>
    <w:p w:rsidR="00AF58B3" w:rsidRPr="00AF58B3" w:rsidRDefault="00AF58B3" w:rsidP="00AF58B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AF58B3">
        <w:rPr>
          <w:rFonts w:ascii="Times New Roman" w:hAnsi="Times New Roman"/>
          <w:sz w:val="22"/>
          <w:szCs w:val="22"/>
          <w:lang w:val="en-US"/>
        </w:rPr>
        <w:t>I</w:t>
      </w:r>
      <w:r w:rsidRPr="00AF58B3">
        <w:rPr>
          <w:rFonts w:ascii="Times New Roman" w:hAnsi="Times New Roman"/>
          <w:sz w:val="22"/>
          <w:szCs w:val="22"/>
        </w:rPr>
        <w:t xml:space="preserve"> этап – принятие Уполномоченным органом постановления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  <w:proofErr w:type="gramEnd"/>
    </w:p>
    <w:p w:rsidR="00AF58B3" w:rsidRPr="00AF58B3" w:rsidRDefault="00AF58B3" w:rsidP="00AF58B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AF58B3">
        <w:rPr>
          <w:rFonts w:ascii="Times New Roman" w:hAnsi="Times New Roman"/>
          <w:sz w:val="22"/>
          <w:szCs w:val="22"/>
          <w:lang w:val="en-US"/>
        </w:rPr>
        <w:t>II</w:t>
      </w:r>
      <w:r w:rsidRPr="00AF58B3">
        <w:rPr>
          <w:rFonts w:ascii="Times New Roman" w:hAnsi="Times New Roman"/>
          <w:sz w:val="22"/>
          <w:szCs w:val="22"/>
        </w:rPr>
        <w:t xml:space="preserve"> этап – подготовка Уполномоченным органом соглашения о перераспределении земель и (или) </w:t>
      </w:r>
      <w:r w:rsidRPr="00AF58B3">
        <w:rPr>
          <w:rFonts w:ascii="Times New Roman" w:hAnsi="Times New Roman"/>
          <w:sz w:val="22"/>
          <w:szCs w:val="22"/>
        </w:rPr>
        <w:lastRenderedPageBreak/>
        <w:t>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  <w:proofErr w:type="gramEnd"/>
    </w:p>
    <w:p w:rsidR="00614760" w:rsidRPr="00614760" w:rsidRDefault="00614760" w:rsidP="00614760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/>
        </w:rPr>
      </w:pPr>
      <w:r w:rsidRPr="00614760">
        <w:rPr>
          <w:rFonts w:ascii="Times New Roman" w:hAnsi="Times New Roman"/>
        </w:rPr>
        <w:t>1.6</w:t>
      </w:r>
      <w:r w:rsidR="00AF58B3" w:rsidRPr="00614760">
        <w:rPr>
          <w:rFonts w:ascii="Times New Roman" w:hAnsi="Times New Roman"/>
        </w:rPr>
        <w:t xml:space="preserve">. </w:t>
      </w:r>
      <w:r w:rsidRPr="00614760">
        <w:rPr>
          <w:rFonts w:ascii="Times New Roman" w:hAnsi="Times New Roman"/>
        </w:rPr>
        <w:t xml:space="preserve">Место нахождения администрации </w:t>
      </w:r>
      <w:proofErr w:type="spellStart"/>
      <w:r w:rsidRPr="00614760">
        <w:rPr>
          <w:rFonts w:ascii="Times New Roman" w:hAnsi="Times New Roman"/>
        </w:rPr>
        <w:t>Харовского</w:t>
      </w:r>
      <w:proofErr w:type="spellEnd"/>
      <w:r w:rsidRPr="00614760">
        <w:rPr>
          <w:rFonts w:ascii="Times New Roman" w:hAnsi="Times New Roman"/>
        </w:rPr>
        <w:t xml:space="preserve"> муниципального района, </w:t>
      </w:r>
      <w:r w:rsidRPr="00614760">
        <w:rPr>
          <w:rFonts w:ascii="Times New Roman" w:hAnsi="Times New Roman"/>
          <w:iCs/>
        </w:rPr>
        <w:t>его структурных подразделений (далее – Уполномоченный орган)</w:t>
      </w:r>
      <w:r w:rsidRPr="00614760">
        <w:rPr>
          <w:rFonts w:ascii="Times New Roman" w:hAnsi="Times New Roman"/>
        </w:rPr>
        <w:t>:</w:t>
      </w:r>
    </w:p>
    <w:p w:rsidR="00614760" w:rsidRPr="000C6918" w:rsidRDefault="00614760" w:rsidP="006147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Pr="000C6918">
        <w:rPr>
          <w:rFonts w:ascii="Times New Roman" w:hAnsi="Times New Roman"/>
          <w:b/>
        </w:rPr>
        <w:t xml:space="preserve">Почтовый адрес Уполномоченного органа: </w:t>
      </w:r>
      <w:r w:rsidRPr="000C6918">
        <w:rPr>
          <w:rFonts w:ascii="Times New Roman" w:eastAsia="Calibri" w:hAnsi="Times New Roman"/>
          <w:b/>
          <w:lang w:eastAsia="ru-RU"/>
        </w:rPr>
        <w:t xml:space="preserve">162250, Вологодская область, Харовский район, </w:t>
      </w:r>
      <w:proofErr w:type="gramStart"/>
      <w:r w:rsidRPr="000C6918">
        <w:rPr>
          <w:rFonts w:ascii="Times New Roman" w:eastAsia="Calibri" w:hAnsi="Times New Roman"/>
          <w:b/>
          <w:lang w:eastAsia="ru-RU"/>
        </w:rPr>
        <w:t>г</w:t>
      </w:r>
      <w:proofErr w:type="gramEnd"/>
      <w:r w:rsidRPr="000C6918">
        <w:rPr>
          <w:rFonts w:ascii="Times New Roman" w:eastAsia="Calibri" w:hAnsi="Times New Roman"/>
          <w:b/>
          <w:lang w:eastAsia="ru-RU"/>
        </w:rPr>
        <w:t>. Харовск, пл. Октябрьская, д.3.</w:t>
      </w:r>
    </w:p>
    <w:p w:rsidR="00614760" w:rsidRPr="00434C65" w:rsidRDefault="00614760" w:rsidP="006147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:rsidR="00614760" w:rsidRPr="00434C65" w:rsidRDefault="00614760" w:rsidP="006147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434C65">
        <w:rPr>
          <w:rFonts w:ascii="Times New Roman" w:hAnsi="Times New Roman"/>
        </w:rPr>
        <w:t>График работы Уполномоченного органа:</w:t>
      </w:r>
    </w:p>
    <w:p w:rsidR="00614760" w:rsidRPr="00434C65" w:rsidRDefault="00614760" w:rsidP="006147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44"/>
      </w:tblGrid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8.00 до 17.00 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12.00 до 13.00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614760" w:rsidRPr="00434C65" w:rsidRDefault="00614760" w:rsidP="00614760">
      <w:pPr>
        <w:spacing w:after="0" w:line="240" w:lineRule="auto"/>
        <w:rPr>
          <w:rFonts w:ascii="Times New Roman" w:hAnsi="Times New Roman"/>
        </w:rPr>
      </w:pPr>
    </w:p>
    <w:p w:rsidR="00614760" w:rsidRPr="00434C65" w:rsidRDefault="00614760" w:rsidP="006147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34C65">
        <w:rPr>
          <w:rFonts w:ascii="Times New Roman" w:hAnsi="Times New Roman"/>
        </w:rPr>
        <w:t xml:space="preserve">График приема документов: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44"/>
      </w:tblGrid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8.00 до 17.00 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12.00 до 13.00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614760" w:rsidRPr="00434C65" w:rsidRDefault="00614760" w:rsidP="00614760">
      <w:pPr>
        <w:spacing w:after="0" w:line="240" w:lineRule="auto"/>
        <w:jc w:val="both"/>
        <w:rPr>
          <w:rFonts w:ascii="Times New Roman" w:hAnsi="Times New Roman"/>
        </w:rPr>
      </w:pPr>
      <w:r w:rsidRPr="00434C65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614760" w:rsidRPr="00434C65" w:rsidRDefault="00614760" w:rsidP="0061476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44"/>
      </w:tblGrid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8.00 до 17.00 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12.00 до 13.00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614760" w:rsidRPr="00434C65" w:rsidRDefault="00614760" w:rsidP="0061476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434C65">
        <w:rPr>
          <w:rFonts w:ascii="Times New Roman" w:hAnsi="Times New Roman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614760" w:rsidRPr="00434C65" w:rsidRDefault="00614760" w:rsidP="00614760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34C65">
        <w:rPr>
          <w:rFonts w:ascii="Times New Roman" w:hAnsi="Times New Roman"/>
        </w:rPr>
        <w:t xml:space="preserve">Почтовый адрес МФЦ: Вологодская область, </w:t>
      </w:r>
      <w:proofErr w:type="gramStart"/>
      <w:r w:rsidRPr="00434C65">
        <w:rPr>
          <w:rFonts w:ascii="Times New Roman" w:hAnsi="Times New Roman"/>
        </w:rPr>
        <w:t>г</w:t>
      </w:r>
      <w:proofErr w:type="gramEnd"/>
      <w:r w:rsidRPr="00434C65">
        <w:rPr>
          <w:rFonts w:ascii="Times New Roman" w:hAnsi="Times New Roman"/>
        </w:rPr>
        <w:t>. Харовск, ул. Советская, д.16.</w:t>
      </w:r>
    </w:p>
    <w:p w:rsidR="00614760" w:rsidRPr="00434C65" w:rsidRDefault="00614760" w:rsidP="0061476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434C65">
        <w:rPr>
          <w:rFonts w:ascii="Times New Roman" w:hAnsi="Times New Roman"/>
        </w:rPr>
        <w:t>Телефон/факс МФЦ: 8(81732) 2-17-07, 8(81732) 2-17-00.</w:t>
      </w:r>
    </w:p>
    <w:p w:rsidR="00614760" w:rsidRPr="000C6918" w:rsidRDefault="00614760" w:rsidP="00614760">
      <w:pPr>
        <w:tabs>
          <w:tab w:val="left" w:pos="1134"/>
        </w:tabs>
        <w:spacing w:after="0" w:line="240" w:lineRule="auto"/>
        <w:jc w:val="both"/>
        <w:rPr>
          <w:rStyle w:val="a9"/>
          <w:rFonts w:ascii="Times New Roman" w:eastAsia="Calibri" w:hAnsi="Times New Roman"/>
          <w:b w:val="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</w:rPr>
        <w:t xml:space="preserve">    </w:t>
      </w:r>
      <w:r w:rsidRPr="00434C65">
        <w:rPr>
          <w:rFonts w:ascii="Times New Roman" w:hAnsi="Times New Roman"/>
        </w:rPr>
        <w:t xml:space="preserve">Адрес электронной почты МФЦ: </w:t>
      </w:r>
      <w:hyperlink r:id="rId6" w:history="1">
        <w:r w:rsidRPr="000C6918">
          <w:rPr>
            <w:rStyle w:val="a8"/>
            <w:rFonts w:ascii="Times New Roman" w:hAnsi="Times New Roman"/>
            <w:b/>
            <w:color w:val="auto"/>
            <w:bdr w:val="none" w:sz="0" w:space="0" w:color="auto" w:frame="1"/>
            <w:shd w:val="clear" w:color="auto" w:fill="FFFFFF"/>
          </w:rPr>
          <w:t>mfc_harovsk@mail.ru</w:t>
        </w:r>
      </w:hyperlink>
      <w:r w:rsidRPr="000C6918">
        <w:rPr>
          <w:rStyle w:val="a9"/>
          <w:rFonts w:ascii="Times New Roman" w:eastAsia="Calibri" w:hAnsi="Times New Roman"/>
          <w:b w:val="0"/>
          <w:bdr w:val="none" w:sz="0" w:space="0" w:color="auto" w:frame="1"/>
          <w:shd w:val="clear" w:color="auto" w:fill="FFFFFF"/>
        </w:rPr>
        <w:t>.</w:t>
      </w:r>
    </w:p>
    <w:p w:rsidR="00614760" w:rsidRDefault="00614760" w:rsidP="0061476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614760" w:rsidRPr="00434C65" w:rsidRDefault="00614760" w:rsidP="0061476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614760" w:rsidRPr="00434C65" w:rsidRDefault="00614760" w:rsidP="0061476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</w:rPr>
      </w:pPr>
      <w:r w:rsidRPr="00434C65">
        <w:rPr>
          <w:rFonts w:ascii="Times New Roman" w:hAnsi="Times New Roman"/>
        </w:rPr>
        <w:t xml:space="preserve">График работы МФЦ: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244"/>
      </w:tblGrid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/>
                <w:bCs/>
              </w:rPr>
              <w:t xml:space="preserve">       </w:t>
            </w: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9.00 до 18.00 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12.30 до 13.30</w:t>
            </w:r>
          </w:p>
          <w:p w:rsidR="00614760" w:rsidRPr="00434C65" w:rsidRDefault="00614760" w:rsidP="00B37F6B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614760" w:rsidRPr="00434C65" w:rsidTr="00FA08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0" w:rsidRPr="00434C65" w:rsidRDefault="00614760" w:rsidP="00B37F6B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9.00 до 17.00, перерыв с 12.30 до 13.30</w:t>
            </w:r>
          </w:p>
        </w:tc>
      </w:tr>
    </w:tbl>
    <w:p w:rsidR="00AF58B3" w:rsidRPr="00AF58B3" w:rsidRDefault="00AF58B3" w:rsidP="00AF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" w:author="user" w:date="2015-06-18T10:16:00Z"/>
          <w:rFonts w:ascii="Times New Roman" w:hAnsi="Times New Roman"/>
        </w:rPr>
      </w:pPr>
    </w:p>
    <w:p w:rsidR="00D54215" w:rsidRDefault="00DE2947" w:rsidP="00CB25A7">
      <w:pPr>
        <w:pStyle w:val="formattext"/>
        <w:numPr>
          <w:ilvl w:val="1"/>
          <w:numId w:val="1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157A74">
        <w:rPr>
          <w:sz w:val="22"/>
          <w:szCs w:val="22"/>
        </w:rPr>
        <w:t>Информирование о порядке предоставления государственной (муниципальной) услуги осуществляется:</w:t>
      </w:r>
    </w:p>
    <w:p w:rsidR="00011A6E" w:rsidRDefault="00011A6E" w:rsidP="000936CA">
      <w:pPr>
        <w:pStyle w:val="formattext"/>
        <w:shd w:val="clear" w:color="auto" w:fill="FFFFFF"/>
        <w:spacing w:before="0" w:beforeAutospacing="0" w:after="0" w:afterAutospacing="0"/>
        <w:ind w:left="426" w:firstLine="141"/>
        <w:jc w:val="both"/>
        <w:textAlignment w:val="baseline"/>
        <w:rPr>
          <w:sz w:val="22"/>
          <w:szCs w:val="22"/>
        </w:rPr>
      </w:pPr>
      <w:r w:rsidRPr="00157A74">
        <w:rPr>
          <w:sz w:val="22"/>
          <w:szCs w:val="22"/>
        </w:rPr>
        <w:t xml:space="preserve">1) непосредственно при личном приеме заявителя в администрации </w:t>
      </w:r>
      <w:proofErr w:type="spellStart"/>
      <w:r w:rsidR="00CB25A7">
        <w:rPr>
          <w:sz w:val="22"/>
          <w:szCs w:val="22"/>
        </w:rPr>
        <w:t>Харовского</w:t>
      </w:r>
      <w:proofErr w:type="spellEnd"/>
      <w:r w:rsidR="00CB25A7">
        <w:rPr>
          <w:sz w:val="22"/>
          <w:szCs w:val="22"/>
        </w:rPr>
        <w:t xml:space="preserve"> муниципального района</w:t>
      </w:r>
      <w:r w:rsidRPr="00157A74">
        <w:rPr>
          <w:sz w:val="22"/>
          <w:szCs w:val="22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11A6E" w:rsidRDefault="00011A6E" w:rsidP="00011A6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157A74">
        <w:rPr>
          <w:sz w:val="22"/>
          <w:szCs w:val="22"/>
        </w:rPr>
        <w:t xml:space="preserve">2) по телефону </w:t>
      </w:r>
      <w:proofErr w:type="gramStart"/>
      <w:r w:rsidRPr="00157A74">
        <w:rPr>
          <w:sz w:val="22"/>
          <w:szCs w:val="22"/>
        </w:rPr>
        <w:t>Уполномоченном</w:t>
      </w:r>
      <w:proofErr w:type="gramEnd"/>
      <w:r w:rsidRPr="00157A74">
        <w:rPr>
          <w:sz w:val="22"/>
          <w:szCs w:val="22"/>
        </w:rPr>
        <w:t xml:space="preserve"> органе или многофункциональном центре;</w:t>
      </w:r>
    </w:p>
    <w:p w:rsidR="00011A6E" w:rsidRDefault="00011A6E" w:rsidP="00011A6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157A74">
        <w:rPr>
          <w:sz w:val="22"/>
          <w:szCs w:val="22"/>
        </w:rPr>
        <w:t>3) письменно, в том числе посредством электронной почты, факсимильной связи;</w:t>
      </w:r>
    </w:p>
    <w:p w:rsidR="00011A6E" w:rsidRDefault="00011A6E" w:rsidP="00011A6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157A74">
        <w:rPr>
          <w:sz w:val="22"/>
          <w:szCs w:val="22"/>
        </w:rPr>
        <w:t>4) посредством размещения в открытой и доступной форме информации:</w:t>
      </w:r>
    </w:p>
    <w:p w:rsidR="00011A6E" w:rsidRDefault="00011A6E" w:rsidP="00011A6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157A74">
        <w:rPr>
          <w:sz w:val="22"/>
          <w:szCs w:val="22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011A6E" w:rsidRPr="00C14554" w:rsidRDefault="00011A6E" w:rsidP="00011A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14554">
        <w:rPr>
          <w:sz w:val="22"/>
          <w:szCs w:val="22"/>
        </w:rPr>
        <w:t>на официальном сайте Уполномоченного органа в информационно-телекоммуникационной сети «Интернет»</w:t>
      </w:r>
    </w:p>
    <w:p w:rsidR="00011A6E" w:rsidRPr="008C265A" w:rsidRDefault="00011A6E" w:rsidP="00011A6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        </w:t>
      </w:r>
      <w:r w:rsidRPr="00C2475B">
        <w:rPr>
          <w:rFonts w:ascii="Times New Roman" w:hAnsi="Times New Roman"/>
          <w:shd w:val="clear" w:color="auto" w:fill="FFFFFF"/>
        </w:rPr>
        <w:t xml:space="preserve">5) посредством размещения информации на информационных стендах Уполномоченного органа или </w:t>
      </w:r>
      <w:r w:rsidRPr="008C265A">
        <w:rPr>
          <w:rFonts w:ascii="Times New Roman" w:hAnsi="Times New Roman"/>
          <w:shd w:val="clear" w:color="auto" w:fill="FFFFFF"/>
        </w:rPr>
        <w:t>многофункционального центра.</w:t>
      </w:r>
    </w:p>
    <w:p w:rsidR="00DE2947" w:rsidRPr="00DE2947" w:rsidRDefault="00084497" w:rsidP="00DE29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t xml:space="preserve">        </w:t>
      </w:r>
      <w:r w:rsidR="008D060E">
        <w:rPr>
          <w:rFonts w:ascii="Times New Roman" w:hAnsi="Times New Roman"/>
          <w:color w:val="000000"/>
          <w:lang w:eastAsia="ru-RU"/>
        </w:rPr>
        <w:t>1.8</w:t>
      </w:r>
      <w:r w:rsidR="00DE2947" w:rsidRPr="00DE2947">
        <w:rPr>
          <w:rFonts w:ascii="Times New Roman" w:hAnsi="Times New Roman"/>
          <w:color w:val="000000"/>
          <w:lang w:eastAsia="ru-RU"/>
        </w:rPr>
        <w:t>. Порядок информирования о предоставлении муниципальной услуги.</w:t>
      </w:r>
    </w:p>
    <w:p w:rsidR="00DE2947" w:rsidRPr="00DE2947" w:rsidRDefault="00084497" w:rsidP="00DE29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</w:t>
      </w:r>
      <w:r w:rsidR="008D060E">
        <w:rPr>
          <w:rFonts w:ascii="Times New Roman" w:hAnsi="Times New Roman"/>
          <w:color w:val="000000"/>
          <w:lang w:eastAsia="ru-RU"/>
        </w:rPr>
        <w:t>1.8</w:t>
      </w:r>
      <w:r w:rsidR="00DE2947" w:rsidRPr="00DE2947">
        <w:rPr>
          <w:rFonts w:ascii="Times New Roman" w:hAnsi="Times New Roman"/>
          <w:color w:val="000000"/>
          <w:lang w:eastAsia="ru-RU"/>
        </w:rPr>
        <w:t>.1. Информирование о предоставлении муниципальной услуги осуществляется по следующим вопросам:</w:t>
      </w:r>
    </w:p>
    <w:p w:rsidR="00DE2947" w:rsidRPr="00DE2947" w:rsidRDefault="00DE2947" w:rsidP="00DE29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  <w:r w:rsidR="00084497">
        <w:rPr>
          <w:rFonts w:ascii="Times New Roman" w:hAnsi="Times New Roman"/>
          <w:color w:val="000000"/>
          <w:lang w:eastAsia="ru-RU"/>
        </w:rPr>
        <w:tab/>
      </w:r>
      <w:r w:rsidR="00084497" w:rsidRPr="00084497">
        <w:rPr>
          <w:rFonts w:ascii="Times New Roman" w:hAnsi="Times New Roman"/>
          <w:color w:val="000000"/>
          <w:shd w:val="clear" w:color="auto" w:fill="FFFFFF"/>
        </w:rPr>
        <w:t>место нахождения Уполномоченного органа, его структурных</w:t>
      </w:r>
      <w:r w:rsidR="0008449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84497" w:rsidRPr="00084497">
        <w:rPr>
          <w:rFonts w:ascii="Times New Roman" w:hAnsi="Times New Roman"/>
          <w:color w:val="000000"/>
          <w:shd w:val="clear" w:color="auto" w:fill="FFFFFF"/>
        </w:rPr>
        <w:t>подразделений, МФЦ;</w:t>
      </w:r>
    </w:p>
    <w:p w:rsidR="00DE2947" w:rsidRDefault="00E03093" w:rsidP="00E030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03093">
        <w:rPr>
          <w:rFonts w:ascii="Times New Roman" w:hAnsi="Times New Roman"/>
          <w:color w:val="000000"/>
          <w:shd w:val="clear" w:color="auto" w:fill="FFFFFF"/>
        </w:rPr>
        <w:t>должностные лица и муниципальные служащие Уполномоченного органа, уполномоченные предоставлять муниципальную услугу и номера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03093">
        <w:rPr>
          <w:rFonts w:ascii="Times New Roman" w:hAnsi="Times New Roman"/>
          <w:color w:val="000000"/>
          <w:shd w:val="clear" w:color="auto" w:fill="FFFFFF"/>
        </w:rPr>
        <w:t>контактных телефонов;</w:t>
      </w:r>
    </w:p>
    <w:p w:rsidR="00E03093" w:rsidRPr="00E03093" w:rsidRDefault="00E03093" w:rsidP="00E030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03093">
        <w:rPr>
          <w:rFonts w:ascii="Times New Roman" w:hAnsi="Times New Roman"/>
          <w:color w:val="000000"/>
          <w:shd w:val="clear" w:color="auto" w:fill="FFFFFF"/>
        </w:rPr>
        <w:t>график работы Уполномоченного органа, МФЦ;</w:t>
      </w:r>
    </w:p>
    <w:p w:rsidR="00070C04" w:rsidRPr="00A92208" w:rsidRDefault="00A92208" w:rsidP="00E0309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A92208">
        <w:rPr>
          <w:color w:val="000000"/>
          <w:sz w:val="22"/>
          <w:szCs w:val="22"/>
          <w:shd w:val="clear" w:color="auto" w:fill="FFFFFF"/>
        </w:rPr>
        <w:t>адрес сайта в сети «Интернет» Уполномоченного органа, МФЦ;</w:t>
      </w:r>
    </w:p>
    <w:p w:rsidR="00070C04" w:rsidRPr="00A92208" w:rsidRDefault="00A92208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A92208">
        <w:rPr>
          <w:rFonts w:ascii="Times New Roman" w:hAnsi="Times New Roman"/>
          <w:color w:val="000000"/>
          <w:shd w:val="clear" w:color="auto" w:fill="FFFFFF"/>
        </w:rPr>
        <w:t>нормативные правовые акты по вопросам предоставления муниципальной услуги, в том числе, настоящий административный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регламент (наименование, номер, дата принятия нормативного правового</w:t>
      </w:r>
      <w:r w:rsidRPr="00A9220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акта);</w:t>
      </w:r>
    </w:p>
    <w:p w:rsidR="00070C04" w:rsidRDefault="00A92208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43647F" w:rsidRPr="0043647F">
        <w:rPr>
          <w:rFonts w:ascii="Times New Roman" w:hAnsi="Times New Roman"/>
          <w:color w:val="000000"/>
          <w:shd w:val="clear" w:color="auto" w:fill="FFFFFF"/>
        </w:rPr>
        <w:t>ход предоставления муниципальной услуги;</w:t>
      </w:r>
    </w:p>
    <w:p w:rsidR="00C56EB9" w:rsidRDefault="00C56EB9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C56EB9">
        <w:rPr>
          <w:rFonts w:ascii="Times New Roman" w:hAnsi="Times New Roman"/>
          <w:color w:val="000000"/>
          <w:shd w:val="clear" w:color="auto" w:fill="FFFFFF"/>
        </w:rPr>
        <w:t>административные процедуры предоставления муниципальной услуги;</w:t>
      </w:r>
    </w:p>
    <w:p w:rsidR="00E86721" w:rsidRDefault="00E86721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E86721">
        <w:rPr>
          <w:rFonts w:ascii="Times New Roman" w:hAnsi="Times New Roman"/>
          <w:color w:val="000000"/>
          <w:shd w:val="clear" w:color="auto" w:fill="FFFFFF"/>
        </w:rPr>
        <w:t>срок предоставления муниципальной услуги;</w:t>
      </w:r>
    </w:p>
    <w:p w:rsidR="00E86721" w:rsidRDefault="00E86721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E86721">
        <w:rPr>
          <w:rFonts w:ascii="Times New Roman" w:hAnsi="Times New Roman"/>
          <w:color w:val="000000"/>
          <w:shd w:val="clear" w:color="auto" w:fill="FFFFFF"/>
        </w:rPr>
        <w:t xml:space="preserve">порядок и формы </w:t>
      </w:r>
      <w:proofErr w:type="gramStart"/>
      <w:r w:rsidRPr="00E86721">
        <w:rPr>
          <w:rFonts w:ascii="Times New Roman" w:hAnsi="Times New Roman"/>
          <w:color w:val="000000"/>
          <w:shd w:val="clear" w:color="auto" w:fill="FFFFFF"/>
        </w:rPr>
        <w:t>контроля за</w:t>
      </w:r>
      <w:proofErr w:type="gramEnd"/>
      <w:r w:rsidRPr="00E86721">
        <w:rPr>
          <w:rFonts w:ascii="Times New Roman" w:hAnsi="Times New Roman"/>
          <w:color w:val="000000"/>
          <w:shd w:val="clear" w:color="auto" w:fill="FFFFFF"/>
        </w:rPr>
        <w:t xml:space="preserve"> предоставлением муниципальной услуги;</w:t>
      </w:r>
    </w:p>
    <w:p w:rsidR="00E86721" w:rsidRDefault="00E86721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E86721">
        <w:rPr>
          <w:rFonts w:ascii="Times New Roman" w:hAnsi="Times New Roman"/>
          <w:color w:val="000000"/>
          <w:shd w:val="clear" w:color="auto" w:fill="FFFFFF"/>
        </w:rPr>
        <w:t>основания для отказа в предоставлении муниципальной услуги;</w:t>
      </w:r>
    </w:p>
    <w:p w:rsidR="00E86721" w:rsidRDefault="00E86721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E86721">
        <w:rPr>
          <w:rFonts w:ascii="Times New Roman" w:hAnsi="Times New Roman"/>
          <w:color w:val="000000"/>
          <w:shd w:val="clear" w:color="auto" w:fill="FFFFFF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</w:t>
      </w:r>
      <w:r w:rsidRPr="00E8672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Pr="00E86721">
        <w:rPr>
          <w:rFonts w:ascii="Times New Roman" w:hAnsi="Times New Roman"/>
          <w:color w:val="000000"/>
          <w:shd w:val="clear" w:color="auto" w:fill="FFFFFF"/>
        </w:rPr>
        <w:t>принятых в ходе предоставления муниципальной услуги;</w:t>
      </w:r>
    </w:p>
    <w:p w:rsidR="00E86721" w:rsidRDefault="00E86721" w:rsidP="00070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E86721">
        <w:rPr>
          <w:rFonts w:ascii="Times New Roman" w:hAnsi="Times New Roman"/>
          <w:color w:val="000000"/>
          <w:shd w:val="clear" w:color="auto" w:fill="FFFFFF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86721" w:rsidRPr="00E86721" w:rsidRDefault="0042499D" w:rsidP="00E867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lang w:eastAsia="ru-RU"/>
        </w:rPr>
        <w:t>1.8</w:t>
      </w:r>
      <w:r w:rsidR="00E86721" w:rsidRPr="00E86721">
        <w:rPr>
          <w:rFonts w:ascii="Times New Roman" w:hAnsi="Times New Roman"/>
          <w:color w:val="000000"/>
          <w:lang w:eastAsia="ru-RU"/>
        </w:rPr>
        <w:t>.2. Информирование  (консультирование) осуществляется</w:t>
      </w:r>
    </w:p>
    <w:p w:rsidR="00E86721" w:rsidRPr="00643E1B" w:rsidRDefault="00E86721" w:rsidP="00E8672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643E1B">
        <w:rPr>
          <w:rFonts w:ascii="Times New Roman" w:hAnsi="Times New Roman"/>
        </w:rPr>
        <w:t>специалистами Уполномоченного органа (МФЦ), ответственными за информирование</w:t>
      </w:r>
      <w:r w:rsidR="00643E1B" w:rsidRPr="00643E1B">
        <w:rPr>
          <w:rFonts w:ascii="Times New Roman" w:hAnsi="Times New Roman"/>
        </w:rPr>
        <w:t>,</w:t>
      </w:r>
      <w:r w:rsidR="00643E1B" w:rsidRPr="00643E1B">
        <w:rPr>
          <w:rFonts w:ascii="YS Text" w:hAnsi="YS Text"/>
          <w:color w:val="000000"/>
          <w:shd w:val="clear" w:color="auto" w:fill="FFFFFF"/>
        </w:rPr>
        <w:t xml:space="preserve"> при обращении заявителей за информацией лично,</w:t>
      </w:r>
      <w:r w:rsidRPr="00643E1B">
        <w:rPr>
          <w:rFonts w:ascii="Times New Roman" w:hAnsi="Times New Roman"/>
        </w:rPr>
        <w:t xml:space="preserve"> </w:t>
      </w:r>
      <w:r w:rsidR="00643E1B" w:rsidRPr="00643E1B">
        <w:rPr>
          <w:rFonts w:ascii="YS Text" w:hAnsi="YS Text"/>
          <w:color w:val="000000"/>
          <w:shd w:val="clear" w:color="auto" w:fill="FFFFFF"/>
        </w:rPr>
        <w:t>посредством телефонной и почтовой связи, электронной почты.</w:t>
      </w:r>
    </w:p>
    <w:p w:rsidR="00E86721" w:rsidRPr="00E86721" w:rsidRDefault="00643E1B" w:rsidP="00E867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643E1B">
        <w:rPr>
          <w:rFonts w:ascii="Times New Roman" w:hAnsi="Times New Roman"/>
          <w:color w:val="000000"/>
          <w:shd w:val="clear" w:color="auto" w:fill="FFFFFF"/>
        </w:rPr>
        <w:t>Информирование проводится на русском языке в форме:</w:t>
      </w:r>
    </w:p>
    <w:p w:rsidR="00E86721" w:rsidRPr="00E86721" w:rsidRDefault="00643E1B" w:rsidP="00E867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</w:r>
      <w:r w:rsidRPr="00643E1B">
        <w:rPr>
          <w:rFonts w:ascii="Times New Roman" w:hAnsi="Times New Roman"/>
          <w:color w:val="000000"/>
          <w:shd w:val="clear" w:color="auto" w:fill="FFFFFF"/>
        </w:rPr>
        <w:t>индивидуального и публичного информирования.</w:t>
      </w:r>
    </w:p>
    <w:p w:rsidR="00E86721" w:rsidRPr="00AC7474" w:rsidRDefault="00643E1B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="00AE4E20">
        <w:rPr>
          <w:rFonts w:ascii="Times New Roman" w:hAnsi="Times New Roman"/>
          <w:color w:val="000000"/>
          <w:shd w:val="clear" w:color="auto" w:fill="FFFFFF"/>
        </w:rPr>
        <w:t>1.8</w:t>
      </w:r>
      <w:r w:rsidRPr="00AC7474">
        <w:rPr>
          <w:rFonts w:ascii="Times New Roman" w:hAnsi="Times New Roman"/>
          <w:color w:val="000000"/>
          <w:shd w:val="clear" w:color="auto" w:fill="FFFFFF"/>
        </w:rPr>
        <w:t>.3. Индивидуальное устное информирование осуществляется</w:t>
      </w:r>
      <w:r w:rsidR="00AC7474" w:rsidRPr="00AC7474">
        <w:rPr>
          <w:rFonts w:ascii="Times New Roman" w:hAnsi="Times New Roman"/>
          <w:color w:val="000000"/>
          <w:shd w:val="clear" w:color="auto" w:fill="FFFFFF"/>
        </w:rPr>
        <w:t xml:space="preserve"> должностным лицом, ответственным за информирование, при обращении заявителей за информацией лично или посредством телефонной связи.</w:t>
      </w:r>
    </w:p>
    <w:p w:rsidR="00E86721" w:rsidRDefault="00AC7474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</w:r>
      <w:r w:rsidRPr="00AC7474">
        <w:rPr>
          <w:rFonts w:ascii="Times New Roman" w:hAnsi="Times New Roman"/>
          <w:color w:val="000000"/>
          <w:shd w:val="clear" w:color="auto" w:fill="FFFFFF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C7474" w:rsidRDefault="00AC7474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AC7474">
        <w:rPr>
          <w:rFonts w:ascii="Times New Roman" w:hAnsi="Times New Roman"/>
          <w:color w:val="000000"/>
          <w:shd w:val="clear" w:color="auto" w:fill="FFFFFF"/>
        </w:rPr>
        <w:t xml:space="preserve"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вопросу заинтересованного лица, в случае необходимости ответ готовится при </w:t>
      </w:r>
      <w:r w:rsidRPr="00AC7474">
        <w:rPr>
          <w:rFonts w:ascii="Times New Roman" w:hAnsi="Times New Roman"/>
          <w:color w:val="000000"/>
          <w:shd w:val="clear" w:color="auto" w:fill="FFFFFF"/>
        </w:rPr>
        <w:lastRenderedPageBreak/>
        <w:t>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D7B95" w:rsidRDefault="002D7B95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2D7B95">
        <w:rPr>
          <w:rFonts w:ascii="Times New Roman" w:hAnsi="Times New Roman"/>
          <w:color w:val="000000"/>
          <w:shd w:val="clear" w:color="auto" w:fill="FFFFFF"/>
        </w:rPr>
        <w:t>В случае если предоставление информации, необходимой заинтересованному лицу, не представляется возможным посредством телефонной связи, сотрудник Уполномоченного органа/ 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2D7B95" w:rsidRDefault="002D7B95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2D7B95">
        <w:rPr>
          <w:rFonts w:ascii="Times New Roman" w:hAnsi="Times New Roman"/>
          <w:color w:val="000000"/>
          <w:shd w:val="clear" w:color="auto" w:fill="FFFFFF"/>
        </w:rPr>
        <w:t>При ответе на телефонные звонки должностное лицо, ответственное за информирование, должно назвать фамилию, имя, отчество, занимаемую  должность и наименование структурного подразделения Уполномоченного органа.</w:t>
      </w:r>
    </w:p>
    <w:p w:rsidR="002D7B95" w:rsidRDefault="002D7B95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2D7B95">
        <w:rPr>
          <w:rFonts w:ascii="Times New Roman" w:hAnsi="Times New Roman"/>
          <w:color w:val="000000"/>
          <w:shd w:val="clear" w:color="auto" w:fill="FFFFFF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7D0792" w:rsidRDefault="007D0792" w:rsidP="00643E1B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="00EC6870">
        <w:rPr>
          <w:rFonts w:ascii="Times New Roman" w:hAnsi="Times New Roman"/>
          <w:color w:val="000000"/>
          <w:shd w:val="clear" w:color="auto" w:fill="FFFFFF"/>
        </w:rPr>
        <w:t>1.8</w:t>
      </w:r>
      <w:r w:rsidRPr="007D0792">
        <w:rPr>
          <w:rFonts w:ascii="Times New Roman" w:hAnsi="Times New Roman"/>
          <w:color w:val="000000"/>
          <w:shd w:val="clear" w:color="auto" w:fill="FFFFFF"/>
        </w:rPr>
        <w:t xml:space="preserve">.4. Индивидуальное письменное информирование осуществляется </w:t>
      </w:r>
      <w:proofErr w:type="gramStart"/>
      <w:r w:rsidRPr="007D0792">
        <w:rPr>
          <w:rFonts w:ascii="Times New Roman" w:hAnsi="Times New Roman"/>
          <w:color w:val="000000"/>
          <w:shd w:val="clear" w:color="auto" w:fill="FFFFFF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D0792">
        <w:rPr>
          <w:rFonts w:ascii="Times New Roman" w:hAnsi="Times New Roman"/>
          <w:color w:val="000000"/>
          <w:shd w:val="clear" w:color="auto" w:fill="FFFFFF"/>
        </w:rPr>
        <w:t xml:space="preserve"> рассмотрения обращений граждан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</w:p>
    <w:p w:rsidR="00317AA0" w:rsidRPr="00317AA0" w:rsidRDefault="00317AA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</w:r>
      <w:r w:rsidRPr="00317AA0">
        <w:rPr>
          <w:rFonts w:ascii="Times New Roman" w:hAnsi="Times New Roman"/>
          <w:color w:val="000000"/>
          <w:shd w:val="clear" w:color="auto" w:fill="FFFFFF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уполномоченным лицом Уполномоченного органа и направляется способом, позволяющим подтвердить факт и дату направления.</w:t>
      </w:r>
    </w:p>
    <w:p w:rsidR="00317AA0" w:rsidRPr="00317AA0" w:rsidRDefault="005172B6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>1.</w:t>
      </w:r>
      <w:r w:rsidR="00EC6870">
        <w:rPr>
          <w:rFonts w:ascii="Times New Roman" w:hAnsi="Times New Roman"/>
          <w:color w:val="000000"/>
          <w:shd w:val="clear" w:color="auto" w:fill="FFFFFF"/>
        </w:rPr>
        <w:t>8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="00317AA0" w:rsidRPr="00317AA0">
        <w:rPr>
          <w:rFonts w:ascii="Times New Roman" w:hAnsi="Times New Roman"/>
          <w:color w:val="000000"/>
          <w:shd w:val="clear" w:color="auto" w:fill="FFFFFF"/>
        </w:rPr>
        <w:t>5. Публичное устное информирование осуществляется посредством привлечения средств массовой информации – радио, телевидения.</w:t>
      </w:r>
    </w:p>
    <w:p w:rsidR="00317AA0" w:rsidRPr="00317AA0" w:rsidRDefault="00317AA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17AA0">
        <w:rPr>
          <w:rFonts w:ascii="Times New Roman" w:hAnsi="Times New Roman"/>
          <w:color w:val="000000"/>
          <w:shd w:val="clear" w:color="auto" w:fill="FFFFFF"/>
        </w:rPr>
        <w:tab/>
        <w:t>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17AA0" w:rsidRPr="00317AA0" w:rsidRDefault="00EC687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>1.8</w:t>
      </w:r>
      <w:r w:rsidR="00317AA0" w:rsidRPr="00317AA0">
        <w:rPr>
          <w:rFonts w:ascii="Times New Roman" w:hAnsi="Times New Roman"/>
          <w:color w:val="000000"/>
          <w:shd w:val="clear" w:color="auto" w:fill="FFFFFF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17AA0" w:rsidRPr="00317AA0" w:rsidRDefault="00317AA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17AA0">
        <w:rPr>
          <w:rFonts w:ascii="Times New Roman" w:hAnsi="Times New Roman"/>
          <w:color w:val="000000"/>
          <w:shd w:val="clear" w:color="auto" w:fill="FFFFFF"/>
        </w:rPr>
        <w:tab/>
        <w:t>в средствах массовой информации;</w:t>
      </w:r>
    </w:p>
    <w:p w:rsidR="00317AA0" w:rsidRPr="00317AA0" w:rsidRDefault="00317AA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17AA0">
        <w:rPr>
          <w:rFonts w:ascii="Times New Roman" w:hAnsi="Times New Roman"/>
          <w:color w:val="000000"/>
          <w:shd w:val="clear" w:color="auto" w:fill="FFFFFF"/>
        </w:rPr>
        <w:tab/>
        <w:t>на официальном сайте в сети Интернет;</w:t>
      </w:r>
    </w:p>
    <w:p w:rsidR="00317AA0" w:rsidRPr="00317AA0" w:rsidRDefault="00317AA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17AA0">
        <w:rPr>
          <w:rFonts w:ascii="Times New Roman" w:hAnsi="Times New Roman"/>
          <w:color w:val="000000"/>
          <w:shd w:val="clear" w:color="auto" w:fill="FFFFFF"/>
        </w:rPr>
        <w:tab/>
        <w:t>на Едином портале;</w:t>
      </w:r>
    </w:p>
    <w:p w:rsidR="00317AA0" w:rsidRPr="00317AA0" w:rsidRDefault="00317AA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17AA0">
        <w:rPr>
          <w:rFonts w:ascii="Times New Roman" w:hAnsi="Times New Roman"/>
          <w:color w:val="000000"/>
          <w:shd w:val="clear" w:color="auto" w:fill="FFFFFF"/>
        </w:rPr>
        <w:tab/>
        <w:t>на Региональном портале;</w:t>
      </w:r>
    </w:p>
    <w:p w:rsidR="00317AA0" w:rsidRDefault="00317AA0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17AA0">
        <w:rPr>
          <w:rFonts w:ascii="Times New Roman" w:hAnsi="Times New Roman"/>
          <w:color w:val="000000"/>
          <w:shd w:val="clear" w:color="auto" w:fill="FFFFFF"/>
        </w:rPr>
        <w:tab/>
        <w:t>на информационных стендах Уполномоченного органа, МФЦ.</w:t>
      </w:r>
    </w:p>
    <w:p w:rsidR="00177F41" w:rsidRDefault="00177F41" w:rsidP="00643E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177F41" w:rsidRDefault="00177F41" w:rsidP="00177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177F41">
        <w:rPr>
          <w:rFonts w:ascii="Times New Roman" w:hAnsi="Times New Roman"/>
          <w:color w:val="000000"/>
          <w:shd w:val="clear" w:color="auto" w:fill="FFFFFF"/>
        </w:rPr>
        <w:t>II. Стандарт предоставления муниципальной услуги</w:t>
      </w:r>
    </w:p>
    <w:p w:rsidR="00177F41" w:rsidRDefault="00177F41" w:rsidP="00177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177F41" w:rsidRPr="00FA5F7D" w:rsidRDefault="00177F41" w:rsidP="00177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FA5F7D">
        <w:rPr>
          <w:rFonts w:ascii="Times New Roman" w:hAnsi="Times New Roman"/>
          <w:i/>
          <w:color w:val="000000"/>
          <w:shd w:val="clear" w:color="auto" w:fill="FFFFFF"/>
        </w:rPr>
        <w:t>Наименование муниципальной услуги</w:t>
      </w:r>
    </w:p>
    <w:p w:rsidR="00177F41" w:rsidRDefault="00177F41" w:rsidP="00177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177F41" w:rsidRDefault="00177F41" w:rsidP="00177F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="00983FA6">
        <w:rPr>
          <w:rFonts w:ascii="Times New Roman" w:hAnsi="Times New Roman"/>
          <w:color w:val="000000"/>
          <w:shd w:val="clear" w:color="auto" w:fill="FFFFFF"/>
        </w:rPr>
        <w:t xml:space="preserve">2.1. </w:t>
      </w:r>
      <w:r w:rsidRPr="00177F41">
        <w:rPr>
          <w:rFonts w:ascii="Times New Roman" w:hAnsi="Times New Roman"/>
          <w:color w:val="000000"/>
          <w:shd w:val="clear" w:color="auto" w:fill="FFFFFF"/>
        </w:rPr>
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177F41" w:rsidRDefault="00177F41" w:rsidP="00177F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177F41" w:rsidRPr="0006755F" w:rsidRDefault="00177F41" w:rsidP="0017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06755F">
        <w:rPr>
          <w:rFonts w:ascii="Times New Roman" w:hAnsi="Times New Roman"/>
          <w:i/>
          <w:lang w:eastAsia="ru-RU"/>
        </w:rPr>
        <w:t xml:space="preserve">Наименование органа местного самоуправления, </w:t>
      </w:r>
    </w:p>
    <w:p w:rsidR="00177F41" w:rsidRDefault="00177F41" w:rsidP="0017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proofErr w:type="gramStart"/>
      <w:r w:rsidRPr="0006755F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06755F">
        <w:rPr>
          <w:rFonts w:ascii="Times New Roman" w:hAnsi="Times New Roman"/>
          <w:i/>
          <w:lang w:eastAsia="ru-RU"/>
        </w:rPr>
        <w:t xml:space="preserve"> муниципальную услугу</w:t>
      </w:r>
    </w:p>
    <w:p w:rsidR="00177F41" w:rsidRDefault="00177F41" w:rsidP="00177F4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6755F">
        <w:rPr>
          <w:rFonts w:ascii="Times New Roman" w:hAnsi="Times New Roman"/>
          <w:shd w:val="clear" w:color="auto" w:fill="FFFFFF"/>
        </w:rPr>
        <w:t xml:space="preserve">2.2. </w:t>
      </w:r>
      <w:r w:rsidR="00FB75E7">
        <w:rPr>
          <w:rFonts w:ascii="Times New Roman" w:hAnsi="Times New Roman"/>
          <w:shd w:val="clear" w:color="auto" w:fill="FFFFFF"/>
        </w:rPr>
        <w:t>Муниципальная</w:t>
      </w:r>
      <w:r w:rsidRPr="0006755F">
        <w:rPr>
          <w:rFonts w:ascii="Times New Roman" w:hAnsi="Times New Roman"/>
          <w:shd w:val="clear" w:color="auto" w:fill="FFFFFF"/>
        </w:rPr>
        <w:t xml:space="preserve"> услуга предоставляется Уполномоченным органом -</w:t>
      </w:r>
      <w:r w:rsidRPr="0006755F">
        <w:rPr>
          <w:rFonts w:ascii="Times New Roman" w:hAnsi="Times New Roman"/>
        </w:rPr>
        <w:t xml:space="preserve"> Администрацией </w:t>
      </w:r>
      <w:proofErr w:type="spellStart"/>
      <w:r w:rsidRPr="0006755F">
        <w:rPr>
          <w:rFonts w:ascii="Times New Roman" w:hAnsi="Times New Roman"/>
        </w:rPr>
        <w:t>Харовского</w:t>
      </w:r>
      <w:proofErr w:type="spellEnd"/>
      <w:r w:rsidRPr="0006755F">
        <w:rPr>
          <w:rFonts w:ascii="Times New Roman" w:hAnsi="Times New Roman"/>
        </w:rPr>
        <w:t xml:space="preserve"> муниципального района.</w:t>
      </w:r>
    </w:p>
    <w:p w:rsidR="00177F41" w:rsidRPr="00F05362" w:rsidRDefault="00177F41" w:rsidP="00177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F05362">
        <w:rPr>
          <w:rFonts w:ascii="Times New Roman" w:hAnsi="Times New Roman"/>
        </w:rPr>
        <w:t>МФЦ по месту жительства заявителя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B7217F" w:rsidRDefault="00B7217F" w:rsidP="00B721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06755F">
        <w:rPr>
          <w:sz w:val="22"/>
          <w:szCs w:val="22"/>
          <w:shd w:val="clear" w:color="auto" w:fill="FFFFFF"/>
        </w:rPr>
        <w:t>2.3. В предоставлении государственной (муниципальной) услуги принимают участие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Администрация</w:t>
      </w:r>
      <w:r w:rsidRPr="0006755F">
        <w:rPr>
          <w:sz w:val="22"/>
          <w:szCs w:val="22"/>
        </w:rPr>
        <w:t xml:space="preserve"> </w:t>
      </w:r>
      <w:proofErr w:type="spellStart"/>
      <w:r w:rsidRPr="0006755F">
        <w:rPr>
          <w:sz w:val="22"/>
          <w:szCs w:val="22"/>
        </w:rPr>
        <w:t>Харовского</w:t>
      </w:r>
      <w:proofErr w:type="spellEnd"/>
      <w:r w:rsidRPr="0006755F">
        <w:rPr>
          <w:sz w:val="22"/>
          <w:szCs w:val="22"/>
        </w:rPr>
        <w:t xml:space="preserve"> муниципального района.</w:t>
      </w:r>
    </w:p>
    <w:p w:rsidR="00B7217F" w:rsidRDefault="00B7217F" w:rsidP="00B721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t xml:space="preserve">При предоставлении </w:t>
      </w:r>
      <w:r w:rsidR="002D19AC">
        <w:rPr>
          <w:sz w:val="22"/>
          <w:szCs w:val="22"/>
          <w:shd w:val="clear" w:color="auto" w:fill="FFFFFF"/>
        </w:rPr>
        <w:t>муниципальной</w:t>
      </w:r>
      <w:r w:rsidRPr="00F05362">
        <w:rPr>
          <w:sz w:val="22"/>
          <w:szCs w:val="22"/>
          <w:shd w:val="clear" w:color="auto" w:fill="FFFFFF"/>
        </w:rPr>
        <w:t xml:space="preserve"> услуги Уполномоченный орган взаимодействует </w:t>
      </w:r>
      <w:proofErr w:type="gramStart"/>
      <w:r w:rsidRPr="00F05362">
        <w:rPr>
          <w:sz w:val="22"/>
          <w:szCs w:val="22"/>
          <w:shd w:val="clear" w:color="auto" w:fill="FFFFFF"/>
        </w:rPr>
        <w:t>с</w:t>
      </w:r>
      <w:proofErr w:type="gramEnd"/>
      <w:r w:rsidRPr="00F05362">
        <w:rPr>
          <w:sz w:val="22"/>
          <w:szCs w:val="22"/>
          <w:shd w:val="clear" w:color="auto" w:fill="FFFFFF"/>
        </w:rPr>
        <w:t>:</w:t>
      </w:r>
    </w:p>
    <w:p w:rsidR="00B7217F" w:rsidRDefault="00B7217F" w:rsidP="00B721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7217F" w:rsidRDefault="00B7217F" w:rsidP="00B721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 w:val="22"/>
          <w:szCs w:val="22"/>
          <w:shd w:val="clear" w:color="auto" w:fill="FFFFFF"/>
        </w:rPr>
        <w:t>;</w:t>
      </w:r>
    </w:p>
    <w:p w:rsidR="00B7217F" w:rsidRDefault="00B7217F" w:rsidP="00B721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lastRenderedPageBreak/>
        <w:t>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B7217F" w:rsidRDefault="00B7217F" w:rsidP="00B721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5F42B0">
        <w:rPr>
          <w:sz w:val="22"/>
          <w:szCs w:val="22"/>
          <w:shd w:val="clear" w:color="auto" w:fill="FFFFFF"/>
        </w:rPr>
        <w:t xml:space="preserve">2.4. При </w:t>
      </w:r>
      <w:r w:rsidR="002D19AC">
        <w:rPr>
          <w:sz w:val="22"/>
          <w:szCs w:val="22"/>
          <w:shd w:val="clear" w:color="auto" w:fill="FFFFFF"/>
        </w:rPr>
        <w:t>предоставлении муниципальной</w:t>
      </w:r>
      <w:r w:rsidRPr="005F42B0">
        <w:rPr>
          <w:sz w:val="22"/>
          <w:szCs w:val="22"/>
          <w:shd w:val="clear" w:color="auto" w:fill="FFFFFF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2D19AC">
        <w:rPr>
          <w:sz w:val="22"/>
          <w:szCs w:val="22"/>
          <w:shd w:val="clear" w:color="auto" w:fill="FFFFFF"/>
        </w:rPr>
        <w:t>муниципальной</w:t>
      </w:r>
      <w:r w:rsidRPr="005F42B0">
        <w:rPr>
          <w:sz w:val="22"/>
          <w:szCs w:val="22"/>
          <w:shd w:val="clear" w:color="auto" w:fill="FFFFFF"/>
        </w:rPr>
        <w:t xml:space="preserve"> услуги.</w:t>
      </w:r>
    </w:p>
    <w:p w:rsidR="00177F41" w:rsidRDefault="00177F41" w:rsidP="00177F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E2C35" w:rsidRDefault="00CE2C35" w:rsidP="0054219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/>
          <w:color w:val="444444"/>
        </w:rPr>
      </w:pPr>
      <w:r w:rsidRPr="0054219C">
        <w:rPr>
          <w:rFonts w:ascii="Times New Roman" w:hAnsi="Times New Roman" w:cs="Times New Roman"/>
          <w:b w:val="0"/>
          <w:i/>
          <w:color w:val="444444"/>
        </w:rPr>
        <w:t>Описание результата предоставления государственной (муниципальной) услуги</w:t>
      </w:r>
    </w:p>
    <w:p w:rsidR="0054219C" w:rsidRPr="0054219C" w:rsidRDefault="0054219C" w:rsidP="0054219C">
      <w:pPr>
        <w:spacing w:line="240" w:lineRule="auto"/>
      </w:pPr>
    </w:p>
    <w:p w:rsidR="00CE2C35" w:rsidRPr="00CE2C35" w:rsidRDefault="00CE2C35" w:rsidP="005421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CE2C35">
        <w:rPr>
          <w:sz w:val="22"/>
          <w:szCs w:val="22"/>
          <w:shd w:val="clear" w:color="auto" w:fill="FFFFFF"/>
        </w:rPr>
        <w:t>2.5. Результатом предоставления государственной (муниципальной) услуги является:</w:t>
      </w:r>
    </w:p>
    <w:p w:rsidR="00CE2C35" w:rsidRPr="00CE2C35" w:rsidRDefault="00CE2C35" w:rsidP="00CE2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E2C35">
        <w:rPr>
          <w:rFonts w:ascii="Times New Roman" w:hAnsi="Times New Roman"/>
          <w:color w:val="000000"/>
          <w:shd w:val="clear" w:color="auto" w:fill="FFFFFF"/>
        </w:rPr>
        <w:tab/>
        <w:t xml:space="preserve">принятие Уполномоченным органом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CE2C35" w:rsidRPr="00CE2C35" w:rsidRDefault="00CE2C35" w:rsidP="00CE2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E2C35">
        <w:rPr>
          <w:rFonts w:ascii="Times New Roman" w:hAnsi="Times New Roman"/>
          <w:color w:val="000000"/>
          <w:shd w:val="clear" w:color="auto" w:fill="FFFFFF"/>
        </w:rPr>
        <w:tab/>
        <w:t>принятие Уполномоченным органом решения об отказе в заключени</w:t>
      </w:r>
      <w:proofErr w:type="gramStart"/>
      <w:r w:rsidRPr="00CE2C35">
        <w:rPr>
          <w:rFonts w:ascii="Times New Roman" w:hAnsi="Times New Roman"/>
          <w:color w:val="000000"/>
          <w:shd w:val="clear" w:color="auto" w:fill="FFFFFF"/>
        </w:rPr>
        <w:t>и</w:t>
      </w:r>
      <w:proofErr w:type="gramEnd"/>
      <w:r w:rsidRPr="00CE2C35">
        <w:rPr>
          <w:rFonts w:ascii="Times New Roman" w:hAnsi="Times New Roman"/>
          <w:color w:val="000000"/>
          <w:shd w:val="clear" w:color="auto" w:fill="FFFFFF"/>
        </w:rPr>
        <w:t xml:space="preserve"> соглашения о перераспределении земель и (или) земельных участков.</w:t>
      </w:r>
    </w:p>
    <w:p w:rsidR="00CE2C35" w:rsidRPr="00CE2C35" w:rsidRDefault="00593629" w:rsidP="00CE2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="00CE2C35" w:rsidRPr="00CE2C35">
        <w:rPr>
          <w:rFonts w:ascii="Times New Roman" w:hAnsi="Times New Roman"/>
          <w:color w:val="000000"/>
          <w:shd w:val="clear" w:color="auto" w:fill="FFFFFF"/>
        </w:rPr>
        <w:t>2.6.</w:t>
      </w:r>
      <w:r w:rsidR="00CE2C35" w:rsidRPr="00CE2C35">
        <w:rPr>
          <w:rFonts w:ascii="Times New Roman" w:hAnsi="Times New Roman"/>
          <w:color w:val="000000"/>
          <w:shd w:val="clear" w:color="auto" w:fill="FFFFFF"/>
        </w:rPr>
        <w:tab/>
        <w:t>Результатом предоставления муниципальной услуги на II этапе:</w:t>
      </w:r>
    </w:p>
    <w:p w:rsidR="00CE2C35" w:rsidRPr="00CE2C35" w:rsidRDefault="00CE2C35" w:rsidP="00CE2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E2C35">
        <w:rPr>
          <w:rFonts w:ascii="Times New Roman" w:hAnsi="Times New Roman"/>
          <w:color w:val="000000"/>
          <w:shd w:val="clear" w:color="auto" w:fill="FFFFFF"/>
        </w:rPr>
        <w:tab/>
        <w:t>направление заявителю Уполномоченным органом проекта соглашения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E2C35">
        <w:rPr>
          <w:rFonts w:ascii="Times New Roman" w:hAnsi="Times New Roman"/>
          <w:color w:val="000000"/>
          <w:shd w:val="clear" w:color="auto" w:fill="FFFFFF"/>
        </w:rPr>
        <w:t>о перераспределении земельных участков заявителю для подписания;</w:t>
      </w:r>
    </w:p>
    <w:p w:rsidR="00CE2C35" w:rsidRDefault="00CE2C35" w:rsidP="00CE2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E2C35">
        <w:rPr>
          <w:rFonts w:ascii="Times New Roman" w:hAnsi="Times New Roman"/>
          <w:color w:val="000000"/>
          <w:shd w:val="clear" w:color="auto" w:fill="FFFFFF"/>
        </w:rPr>
        <w:tab/>
        <w:t xml:space="preserve"> принятие Уполномоченным органом решения об отказе в заключени</w:t>
      </w:r>
      <w:proofErr w:type="gramStart"/>
      <w:r w:rsidRPr="00CE2C35">
        <w:rPr>
          <w:rFonts w:ascii="Times New Roman" w:hAnsi="Times New Roman"/>
          <w:color w:val="000000"/>
          <w:shd w:val="clear" w:color="auto" w:fill="FFFFFF"/>
        </w:rPr>
        <w:t>и</w:t>
      </w:r>
      <w:proofErr w:type="gramEnd"/>
      <w:r w:rsidRPr="00CE2C35">
        <w:rPr>
          <w:rFonts w:ascii="Times New Roman" w:hAnsi="Times New Roman"/>
          <w:color w:val="000000"/>
          <w:shd w:val="clear" w:color="auto" w:fill="FFFFFF"/>
        </w:rPr>
        <w:t xml:space="preserve"> соглашения о перераспределении земель и (или) земельных участков.</w:t>
      </w:r>
    </w:p>
    <w:p w:rsidR="007104CD" w:rsidRDefault="007104CD" w:rsidP="00CE2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104CD" w:rsidRPr="00E6233B" w:rsidRDefault="007104CD" w:rsidP="007104C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E6233B">
        <w:rPr>
          <w:rFonts w:ascii="Times New Roman" w:hAnsi="Times New Roman"/>
          <w:i/>
          <w:color w:val="000000"/>
          <w:shd w:val="clear" w:color="auto" w:fill="FFFFFF"/>
        </w:rPr>
        <w:t>Срок предоставления муниципальной услуги</w:t>
      </w:r>
    </w:p>
    <w:p w:rsidR="007104CD" w:rsidRPr="00E6233B" w:rsidRDefault="007104CD" w:rsidP="007104C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7104CD" w:rsidRPr="00355FA7" w:rsidRDefault="008549C2" w:rsidP="00667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</w:t>
      </w:r>
      <w:r w:rsidR="007104CD" w:rsidRPr="00355FA7">
        <w:rPr>
          <w:rFonts w:ascii="Times New Roman" w:hAnsi="Times New Roman"/>
          <w:color w:val="000000"/>
          <w:shd w:val="clear" w:color="auto" w:fill="FFFFFF"/>
        </w:rPr>
        <w:t>2.7.</w:t>
      </w:r>
      <w:r w:rsidR="00667BE8" w:rsidRPr="00355FA7">
        <w:rPr>
          <w:rFonts w:ascii="Times New Roman" w:hAnsi="Times New Roman"/>
          <w:color w:val="000000"/>
          <w:shd w:val="clear" w:color="auto" w:fill="FFFFFF"/>
        </w:rPr>
        <w:t xml:space="preserve"> Срок I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</w:t>
      </w:r>
      <w:proofErr w:type="gramStart"/>
      <w:r w:rsidR="00667BE8" w:rsidRPr="00355FA7">
        <w:rPr>
          <w:rFonts w:ascii="Times New Roman" w:hAnsi="Times New Roman"/>
          <w:color w:val="000000"/>
          <w:shd w:val="clear" w:color="auto" w:fill="FFFFFF"/>
        </w:rPr>
        <w:t>и</w:t>
      </w:r>
      <w:proofErr w:type="gramEnd"/>
      <w:r w:rsidR="00667BE8" w:rsidRPr="00355FA7">
        <w:rPr>
          <w:rFonts w:ascii="Times New Roman" w:hAnsi="Times New Roman"/>
          <w:color w:val="000000"/>
          <w:shd w:val="clear" w:color="auto" w:fill="FFFFFF"/>
        </w:rPr>
        <w:t xml:space="preserve"> соглашения о перераспределении земельных участков и составляет не более 30 календарных дней.</w:t>
      </w:r>
    </w:p>
    <w:p w:rsidR="00667BE8" w:rsidRPr="00355FA7" w:rsidRDefault="00667BE8" w:rsidP="00667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55FA7">
        <w:rPr>
          <w:rFonts w:ascii="Times New Roman" w:hAnsi="Times New Roman"/>
          <w:color w:val="000000"/>
          <w:shd w:val="clear" w:color="auto" w:fill="FFFFFF"/>
        </w:rPr>
        <w:t xml:space="preserve">          2.8. Срок II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(далее – ЕГРН) о правах на земельный участок (земельные участки),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</w:t>
      </w:r>
      <w:proofErr w:type="gramStart"/>
      <w:r w:rsidRPr="00355FA7">
        <w:rPr>
          <w:rFonts w:ascii="Times New Roman" w:hAnsi="Times New Roman"/>
          <w:color w:val="000000"/>
          <w:shd w:val="clear" w:color="auto" w:fill="FFFFFF"/>
        </w:rPr>
        <w:t>и</w:t>
      </w:r>
      <w:proofErr w:type="gramEnd"/>
      <w:r w:rsidRPr="00355FA7">
        <w:rPr>
          <w:rFonts w:ascii="Times New Roman" w:hAnsi="Times New Roman"/>
          <w:color w:val="000000"/>
          <w:shd w:val="clear" w:color="auto" w:fill="FFFFFF"/>
        </w:rPr>
        <w:t xml:space="preserve"> соглашения о перераспределении земельных участков и составляет не более 30 календарных дней.</w:t>
      </w:r>
    </w:p>
    <w:p w:rsidR="00871E19" w:rsidRDefault="00871E19" w:rsidP="00667BE8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355FA7">
        <w:rPr>
          <w:rFonts w:ascii="Times New Roman" w:hAnsi="Times New Roman"/>
          <w:color w:val="000000"/>
          <w:shd w:val="clear" w:color="auto" w:fill="FFFFFF"/>
        </w:rPr>
        <w:tab/>
        <w:t xml:space="preserve">2.9. </w:t>
      </w:r>
      <w:r w:rsidR="0002606A" w:rsidRPr="00355FA7">
        <w:rPr>
          <w:rFonts w:ascii="Times New Roman" w:hAnsi="Times New Roman"/>
          <w:color w:val="000000"/>
          <w:shd w:val="clear" w:color="auto" w:fill="FFFFFF"/>
        </w:rPr>
        <w:t>В случае</w:t>
      </w:r>
      <w:proofErr w:type="gramStart"/>
      <w:r w:rsidR="0002606A" w:rsidRPr="00355FA7">
        <w:rPr>
          <w:rFonts w:ascii="Times New Roman" w:hAnsi="Times New Roman"/>
          <w:color w:val="000000"/>
          <w:shd w:val="clear" w:color="auto" w:fill="FFFFFF"/>
        </w:rPr>
        <w:t>,</w:t>
      </w:r>
      <w:proofErr w:type="gramEnd"/>
      <w:r w:rsidR="0002606A" w:rsidRPr="00355FA7">
        <w:rPr>
          <w:rFonts w:ascii="Times New Roman" w:hAnsi="Times New Roman"/>
          <w:color w:val="000000"/>
          <w:shd w:val="clear" w:color="auto" w:fill="FFFFFF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2.</w:t>
      </w:r>
      <w:r w:rsidR="00F46782" w:rsidRPr="00355FA7">
        <w:rPr>
          <w:rFonts w:ascii="Times New Roman" w:hAnsi="Times New Roman"/>
          <w:color w:val="000000"/>
          <w:shd w:val="clear" w:color="auto" w:fill="FFFFFF"/>
        </w:rPr>
        <w:t>7.</w:t>
      </w:r>
      <w:r w:rsidR="0002606A" w:rsidRPr="00355FA7">
        <w:rPr>
          <w:rFonts w:ascii="Times New Roman" w:hAnsi="Times New Roman"/>
          <w:color w:val="000000"/>
          <w:shd w:val="clear" w:color="auto" w:fill="FFFFFF"/>
        </w:rPr>
        <w:t xml:space="preserve"> настоящего</w:t>
      </w:r>
      <w:r w:rsidR="0002606A" w:rsidRPr="0002606A">
        <w:rPr>
          <w:rFonts w:ascii="Times New Roman" w:hAnsi="Times New Roman"/>
          <w:color w:val="000000"/>
          <w:shd w:val="clear" w:color="auto" w:fill="FFFFFF"/>
        </w:rPr>
        <w:t xml:space="preserve"> административного регламента, может быть продлен, но не более чем до 45 дней со дня поступления заявления о </w:t>
      </w:r>
      <w:proofErr w:type="gramStart"/>
      <w:r w:rsidR="0002606A" w:rsidRPr="0002606A">
        <w:rPr>
          <w:rFonts w:ascii="Times New Roman" w:hAnsi="Times New Roman"/>
          <w:color w:val="000000"/>
          <w:shd w:val="clear" w:color="auto" w:fill="FFFFFF"/>
        </w:rPr>
        <w:t>перераспределении</w:t>
      </w:r>
      <w:proofErr w:type="gramEnd"/>
      <w:r w:rsidR="0002606A" w:rsidRPr="0002606A">
        <w:rPr>
          <w:rFonts w:ascii="Times New Roman" w:hAnsi="Times New Roman"/>
          <w:color w:val="000000"/>
          <w:shd w:val="clear" w:color="auto" w:fill="FFFFFF"/>
        </w:rPr>
        <w:t xml:space="preserve"> земельных</w:t>
      </w:r>
      <w:r w:rsidR="0002606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2606A" w:rsidRPr="0002606A">
        <w:rPr>
          <w:rFonts w:ascii="Times New Roman" w:hAnsi="Times New Roman"/>
          <w:color w:val="000000"/>
          <w:shd w:val="clear" w:color="auto" w:fill="FFFFFF"/>
        </w:rPr>
        <w:t>участков</w:t>
      </w:r>
      <w:r w:rsidR="0002606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. </w:t>
      </w:r>
    </w:p>
    <w:p w:rsidR="00C92A66" w:rsidRDefault="00C92A66" w:rsidP="00667BE8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EE1143" w:rsidRPr="005060A9" w:rsidRDefault="00EE1143" w:rsidP="00EE114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5060A9">
        <w:rPr>
          <w:rFonts w:ascii="Times New Roman" w:hAnsi="Times New Roman"/>
          <w:i/>
          <w:color w:val="000000"/>
          <w:lang w:eastAsia="ru-RU"/>
        </w:rPr>
        <w:t>О продлении срока рассмотрения Уполномоченный орган уведомляет заявителя.</w:t>
      </w:r>
    </w:p>
    <w:p w:rsidR="00EE1143" w:rsidRDefault="00EE1143" w:rsidP="00EE114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/>
          <w:color w:val="444444"/>
        </w:rPr>
      </w:pPr>
      <w:r w:rsidRPr="005060A9">
        <w:rPr>
          <w:rFonts w:ascii="Times New Roman" w:hAnsi="Times New Roman" w:cs="Times New Roman"/>
          <w:i/>
          <w:color w:val="444444"/>
        </w:rPr>
        <w:t>Нормативные правовые акты, регулирующие предоставление государственной (муниципальной) услуги</w:t>
      </w:r>
    </w:p>
    <w:p w:rsidR="00EE1143" w:rsidRPr="005C02C4" w:rsidRDefault="00462F96" w:rsidP="00EE11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2.10</w:t>
      </w:r>
      <w:r w:rsidR="00EE1143" w:rsidRPr="005C02C4">
        <w:rPr>
          <w:sz w:val="22"/>
          <w:szCs w:val="22"/>
          <w:shd w:val="clear" w:color="auto" w:fill="FFFFFF"/>
        </w:rPr>
        <w:t>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(функций)", на ЕПГУ</w:t>
      </w:r>
    </w:p>
    <w:p w:rsidR="00EE1143" w:rsidRPr="00EE1143" w:rsidRDefault="00EE1143" w:rsidP="00EE1143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FA6F73" w:rsidRPr="004C7783" w:rsidRDefault="00FA6F73" w:rsidP="00FA6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4C7783">
        <w:rPr>
          <w:rFonts w:ascii="Times New Roman" w:hAnsi="Times New Roman"/>
          <w:i/>
          <w:color w:val="00000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A6F73" w:rsidRPr="00FA6F73" w:rsidRDefault="00FA6F73" w:rsidP="00FA6F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FA6F73" w:rsidRPr="00893860" w:rsidRDefault="00893860" w:rsidP="00FA6F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716717">
        <w:rPr>
          <w:rFonts w:ascii="Times New Roman" w:hAnsi="Times New Roman"/>
          <w:color w:val="000000"/>
          <w:lang w:eastAsia="ru-RU"/>
        </w:rPr>
        <w:t>2.11</w:t>
      </w:r>
      <w:r w:rsidRPr="00893860">
        <w:rPr>
          <w:rFonts w:ascii="Times New Roman" w:hAnsi="Times New Roman"/>
          <w:color w:val="000000"/>
          <w:lang w:eastAsia="ru-RU"/>
        </w:rPr>
        <w:t>.</w:t>
      </w:r>
      <w:r w:rsidRPr="00893860">
        <w:rPr>
          <w:rFonts w:ascii="Times New Roman" w:hAnsi="Times New Roman"/>
          <w:color w:val="000000"/>
          <w:shd w:val="clear" w:color="auto" w:fill="FFFFFF"/>
        </w:rPr>
        <w:t xml:space="preserve"> В целях предоставления муниципальной услуги заявитель представляет (направляет):</w:t>
      </w:r>
    </w:p>
    <w:p w:rsidR="00893860" w:rsidRDefault="00893860" w:rsidP="00FA6F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3860">
        <w:rPr>
          <w:rFonts w:ascii="Times New Roman" w:hAnsi="Times New Roman"/>
          <w:color w:val="000000"/>
          <w:shd w:val="clear" w:color="auto" w:fill="FFFFFF"/>
        </w:rPr>
        <w:lastRenderedPageBreak/>
        <w:tab/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:rsidR="00893860" w:rsidRPr="00893860" w:rsidRDefault="00893860" w:rsidP="008938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893860">
        <w:rPr>
          <w:rFonts w:ascii="Times New Roman" w:hAnsi="Times New Roman"/>
          <w:color w:val="000000"/>
          <w:shd w:val="clear" w:color="auto" w:fill="FFFFFF"/>
        </w:rPr>
        <w:t>В заявлении о перераспределении земельных участков, указываются:</w:t>
      </w:r>
    </w:p>
    <w:p w:rsidR="00893860" w:rsidRPr="00893860" w:rsidRDefault="00893860" w:rsidP="0089386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3860">
        <w:rPr>
          <w:rFonts w:ascii="Times New Roman" w:hAnsi="Times New Roman"/>
          <w:color w:val="000000"/>
          <w:shd w:val="clear" w:color="auto" w:fill="FFFFFF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93860" w:rsidRPr="00893860" w:rsidRDefault="00893860" w:rsidP="0089386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lang w:eastAsia="ru-RU"/>
        </w:rPr>
      </w:pPr>
      <w:r w:rsidRPr="00893860">
        <w:rPr>
          <w:rFonts w:ascii="Times New Roman" w:hAnsi="Times New Roman"/>
          <w:color w:val="000000"/>
          <w:shd w:val="clear" w:color="auto" w:fill="FFFFFF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 лицо;</w:t>
      </w:r>
    </w:p>
    <w:p w:rsidR="00FA6F73" w:rsidRPr="00005264" w:rsidRDefault="00005264" w:rsidP="000052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lang w:eastAsia="ru-RU"/>
        </w:rPr>
      </w:pPr>
      <w:r w:rsidRPr="00005264">
        <w:rPr>
          <w:rFonts w:ascii="Times New Roman" w:hAnsi="Times New Roman"/>
          <w:color w:val="000000"/>
          <w:shd w:val="clear" w:color="auto" w:fill="FFFFFF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005264" w:rsidRPr="00005264" w:rsidRDefault="00005264" w:rsidP="000052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lang w:eastAsia="ru-RU"/>
        </w:rPr>
      </w:pPr>
      <w:r w:rsidRPr="00005264">
        <w:rPr>
          <w:rFonts w:ascii="Times New Roman" w:hAnsi="Times New Roman"/>
          <w:color w:val="000000"/>
          <w:shd w:val="clear" w:color="auto" w:fill="FFFFFF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005264" w:rsidRPr="00005264" w:rsidRDefault="00005264" w:rsidP="000052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lang w:eastAsia="ru-RU"/>
        </w:rPr>
      </w:pPr>
      <w:r w:rsidRPr="00005264">
        <w:rPr>
          <w:rFonts w:ascii="Times New Roman" w:hAnsi="Times New Roman"/>
          <w:color w:val="000000"/>
          <w:shd w:val="clear" w:color="auto" w:fill="FFFFFF"/>
        </w:rPr>
        <w:t>почтовый адрес и (или) адрес электронной почты для связи с заявителем.</w:t>
      </w:r>
    </w:p>
    <w:p w:rsidR="00005264" w:rsidRPr="00005264" w:rsidRDefault="00005264" w:rsidP="000052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005264">
        <w:rPr>
          <w:rFonts w:ascii="Times New Roman" w:hAnsi="Times New Roman"/>
          <w:color w:val="000000"/>
          <w:shd w:val="clear" w:color="auto" w:fill="FFFFFF"/>
        </w:rPr>
        <w:t>В случае, если на земельном участке находится объект (объекты) недвижимости, принадлежащи</w:t>
      </w:r>
      <w:proofErr w:type="gramStart"/>
      <w:r w:rsidRPr="00005264">
        <w:rPr>
          <w:rFonts w:ascii="Times New Roman" w:hAnsi="Times New Roman"/>
          <w:color w:val="000000"/>
          <w:shd w:val="clear" w:color="auto" w:fill="FFFFFF"/>
        </w:rPr>
        <w:t>й(</w:t>
      </w:r>
      <w:proofErr w:type="gramEnd"/>
      <w:r w:rsidRPr="00005264">
        <w:rPr>
          <w:rFonts w:ascii="Times New Roman" w:hAnsi="Times New Roman"/>
          <w:color w:val="000000"/>
          <w:shd w:val="clear" w:color="auto" w:fill="FFFFFF"/>
        </w:rPr>
        <w:t>-</w:t>
      </w:r>
      <w:proofErr w:type="spellStart"/>
      <w:r w:rsidRPr="00005264">
        <w:rPr>
          <w:rFonts w:ascii="Times New Roman" w:hAnsi="Times New Roman"/>
          <w:color w:val="000000"/>
          <w:shd w:val="clear" w:color="auto" w:fill="FFFFFF"/>
        </w:rPr>
        <w:t>ие</w:t>
      </w:r>
      <w:proofErr w:type="spellEnd"/>
      <w:r w:rsidRPr="00005264">
        <w:rPr>
          <w:rFonts w:ascii="Times New Roman" w:hAnsi="Times New Roman"/>
          <w:color w:val="000000"/>
          <w:shd w:val="clear" w:color="auto" w:fill="FFFFFF"/>
        </w:rPr>
        <w:t xml:space="preserve">) нескольким лицам, с заявлением о </w:t>
      </w:r>
      <w:r w:rsidRPr="00005264">
        <w:rPr>
          <w:rFonts w:ascii="Times New Roman" w:hAnsi="Times New Roman"/>
          <w:color w:val="000000"/>
          <w:lang w:eastAsia="ru-RU"/>
        </w:rPr>
        <w:t xml:space="preserve">предоставлении муниципальной услуги должны обратиться все </w:t>
      </w:r>
      <w:r w:rsidRPr="00005264">
        <w:rPr>
          <w:rFonts w:ascii="Times New Roman" w:hAnsi="Times New Roman"/>
          <w:color w:val="000000"/>
          <w:shd w:val="clear" w:color="auto" w:fill="FFFFFF"/>
        </w:rPr>
        <w:t>правообладатели объекта недвижимости.</w:t>
      </w:r>
    </w:p>
    <w:p w:rsidR="00005264" w:rsidRDefault="00005264" w:rsidP="00005264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05264">
        <w:rPr>
          <w:rFonts w:ascii="Times New Roman" w:hAnsi="Times New Roman"/>
          <w:color w:val="000000"/>
          <w:shd w:val="clear" w:color="auto" w:fill="FFFFFF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1910C9" w:rsidRPr="009F6669" w:rsidRDefault="001910C9" w:rsidP="009F6669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lang w:eastAsia="ru-RU"/>
        </w:rPr>
      </w:pPr>
      <w:r w:rsidRPr="009F6669">
        <w:rPr>
          <w:rFonts w:ascii="Times New Roman" w:hAnsi="Times New Roman"/>
          <w:color w:val="000000"/>
          <w:shd w:val="clear" w:color="auto" w:fill="FFFFFF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F6669" w:rsidRPr="009F6669" w:rsidRDefault="009F6669" w:rsidP="009F66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F6669">
        <w:rPr>
          <w:rFonts w:ascii="Times New Roman" w:hAnsi="Times New Roman"/>
          <w:color w:val="000000"/>
          <w:lang w:eastAsia="ru-RU"/>
        </w:rPr>
        <w:tab/>
      </w:r>
      <w:r w:rsidRPr="009F6669">
        <w:rPr>
          <w:rFonts w:ascii="Times New Roman" w:hAnsi="Times New Roman"/>
          <w:color w:val="000000"/>
          <w:shd w:val="clear" w:color="auto" w:fill="FFFFFF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9F6669">
        <w:rPr>
          <w:rFonts w:ascii="Times New Roman" w:hAnsi="Times New Roman"/>
          <w:color w:val="000000"/>
          <w:shd w:val="clear" w:color="auto" w:fill="FFFFFF"/>
        </w:rPr>
        <w:t xml:space="preserve">В последнем случае заявитель (его уполномоченный представитель) вписывает </w:t>
      </w:r>
      <w:r w:rsidRPr="009F6669">
        <w:rPr>
          <w:rFonts w:ascii="Times New Roman" w:hAnsi="Times New Roman"/>
          <w:color w:val="000000"/>
          <w:lang w:eastAsia="ru-RU"/>
        </w:rPr>
        <w:t>в заявление от руки свои фамилию, имя, отчество (полностью) и ставит подпись.</w:t>
      </w:r>
      <w:proofErr w:type="gramEnd"/>
    </w:p>
    <w:p w:rsidR="009F6669" w:rsidRPr="00F2529B" w:rsidRDefault="00F2529B" w:rsidP="00F252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F2529B">
        <w:rPr>
          <w:rFonts w:ascii="Times New Roman" w:hAnsi="Times New Roman"/>
          <w:color w:val="000000"/>
          <w:shd w:val="clear" w:color="auto" w:fill="FFFFFF"/>
        </w:rPr>
        <w:t>Заявление составляется в единственном экземпляре – оригинале.</w:t>
      </w:r>
    </w:p>
    <w:p w:rsidR="00F2529B" w:rsidRPr="00F2529B" w:rsidRDefault="00F2529B" w:rsidP="00F252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F2529B">
        <w:rPr>
          <w:rFonts w:ascii="Times New Roman" w:hAnsi="Times New Roman"/>
          <w:color w:val="000000"/>
          <w:shd w:val="clear" w:color="auto" w:fill="FFFFFF"/>
        </w:rPr>
        <w:t xml:space="preserve">При заполнении заявления не допускается использование сокращений слов и аббревиатур. </w:t>
      </w:r>
      <w:r w:rsidR="00C64D01">
        <w:rPr>
          <w:rFonts w:ascii="Times New Roman" w:hAnsi="Times New Roman"/>
          <w:color w:val="000000"/>
          <w:shd w:val="clear" w:color="auto" w:fill="FFFFFF"/>
        </w:rPr>
        <w:tab/>
        <w:t xml:space="preserve">а) </w:t>
      </w:r>
      <w:r w:rsidRPr="00F2529B">
        <w:rPr>
          <w:rFonts w:ascii="Times New Roman" w:hAnsi="Times New Roman"/>
          <w:color w:val="000000"/>
          <w:shd w:val="clear" w:color="auto" w:fill="FFFFFF"/>
        </w:rPr>
        <w:t>Ответы на содержащиеся в заявлении вопросы должны быть конкретными и исчерпывающими;</w:t>
      </w:r>
    </w:p>
    <w:p w:rsidR="00C64D01" w:rsidRPr="00C64D01" w:rsidRDefault="00C64D01" w:rsidP="00C64D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C64D01">
        <w:rPr>
          <w:rFonts w:ascii="YS Text" w:hAnsi="YS Text"/>
          <w:color w:val="000000"/>
          <w:sz w:val="23"/>
          <w:szCs w:val="23"/>
          <w:lang w:eastAsia="ru-RU"/>
        </w:rPr>
        <w:t>б)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64D01">
        <w:rPr>
          <w:rFonts w:ascii="Times New Roman" w:hAnsi="Times New Roman"/>
          <w:color w:val="000000"/>
          <w:lang w:eastAsia="ru-RU"/>
        </w:rPr>
        <w:t xml:space="preserve">документ, удостоверяющий личность заявителя, являющегося </w:t>
      </w:r>
      <w:r w:rsidRPr="00C64D01">
        <w:rPr>
          <w:rFonts w:ascii="Times New Roman" w:hAnsi="Times New Roman"/>
          <w:color w:val="000000"/>
          <w:shd w:val="clear" w:color="auto" w:fill="FFFFFF"/>
        </w:rPr>
        <w:t xml:space="preserve">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Единого портала, а </w:t>
      </w:r>
      <w:proofErr w:type="gramStart"/>
      <w:r w:rsidRPr="00C64D01">
        <w:rPr>
          <w:rFonts w:ascii="Times New Roman" w:hAnsi="Times New Roman"/>
          <w:color w:val="000000"/>
          <w:shd w:val="clear" w:color="auto" w:fill="FFFFFF"/>
        </w:rPr>
        <w:t>также</w:t>
      </w:r>
      <w:proofErr w:type="gramEnd"/>
      <w:r w:rsidRPr="00C64D01">
        <w:rPr>
          <w:rFonts w:ascii="Times New Roman" w:hAnsi="Times New Roman"/>
          <w:color w:val="000000"/>
          <w:shd w:val="clear" w:color="auto" w:fill="FFFFFF"/>
        </w:rPr>
        <w:t xml:space="preserve"> если </w:t>
      </w:r>
      <w:r w:rsidRPr="00C64D01">
        <w:rPr>
          <w:rFonts w:ascii="Times New Roman" w:hAnsi="Times New Roman"/>
          <w:color w:val="000000"/>
          <w:lang w:eastAsia="ru-RU"/>
        </w:rPr>
        <w:t>заявление подписано усиленной квалифицированной электронной</w:t>
      </w:r>
      <w:r w:rsidRPr="00C64D01">
        <w:rPr>
          <w:rFonts w:ascii="Times New Roman" w:hAnsi="Times New Roman"/>
          <w:color w:val="000000"/>
          <w:shd w:val="clear" w:color="auto" w:fill="FFFFFF"/>
        </w:rPr>
        <w:t xml:space="preserve"> подписью).</w:t>
      </w:r>
    </w:p>
    <w:p w:rsidR="00C64D01" w:rsidRPr="00C64D01" w:rsidRDefault="002C08E3" w:rsidP="00C64D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2C08E3">
        <w:rPr>
          <w:rFonts w:ascii="Times New Roman" w:hAnsi="Times New Roman"/>
          <w:color w:val="000000"/>
          <w:shd w:val="clear" w:color="auto" w:fill="FFFFFF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C64D01" w:rsidRPr="00C64D01" w:rsidRDefault="007E786D" w:rsidP="00C64D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7E786D">
        <w:rPr>
          <w:rFonts w:ascii="Times New Roman" w:hAnsi="Times New Roman"/>
          <w:color w:val="000000"/>
          <w:shd w:val="clear" w:color="auto" w:fill="FFFFFF"/>
        </w:rPr>
        <w:t xml:space="preserve">г) копии правоустанавливающих и (или) </w:t>
      </w:r>
      <w:proofErr w:type="spellStart"/>
      <w:r w:rsidRPr="007E786D">
        <w:rPr>
          <w:rFonts w:ascii="Times New Roman" w:hAnsi="Times New Roman"/>
          <w:color w:val="000000"/>
          <w:shd w:val="clear" w:color="auto" w:fill="FFFFFF"/>
        </w:rPr>
        <w:t>правоудостоверяющих</w:t>
      </w:r>
      <w:proofErr w:type="spellEnd"/>
      <w:r w:rsidRPr="007E786D">
        <w:rPr>
          <w:rFonts w:ascii="Times New Roman" w:hAnsi="Times New Roman"/>
          <w:color w:val="000000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C64D01" w:rsidRPr="00C64D01" w:rsidRDefault="009C6AA3" w:rsidP="009C6A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proofErr w:type="spellStart"/>
      <w:r w:rsidRPr="009C6AA3">
        <w:rPr>
          <w:rFonts w:ascii="Times New Roman" w:hAnsi="Times New Roman"/>
          <w:color w:val="000000"/>
          <w:shd w:val="clear" w:color="auto" w:fill="FFFFFF"/>
        </w:rPr>
        <w:t>д</w:t>
      </w:r>
      <w:proofErr w:type="spellEnd"/>
      <w:r w:rsidRPr="009C6AA3">
        <w:rPr>
          <w:rFonts w:ascii="Times New Roman" w:hAnsi="Times New Roman"/>
          <w:color w:val="000000"/>
          <w:shd w:val="clear" w:color="auto" w:fill="FFFFFF"/>
        </w:rPr>
        <w:t xml:space="preserve">) копии правоустанавливающих и (или) </w:t>
      </w:r>
      <w:proofErr w:type="spellStart"/>
      <w:r w:rsidRPr="009C6AA3">
        <w:rPr>
          <w:rFonts w:ascii="Times New Roman" w:hAnsi="Times New Roman"/>
          <w:color w:val="000000"/>
          <w:shd w:val="clear" w:color="auto" w:fill="FFFFFF"/>
        </w:rPr>
        <w:t>правоудостоверяющи</w:t>
      </w:r>
      <w:proofErr w:type="spellEnd"/>
      <w:r w:rsidRPr="009C6AA3">
        <w:rPr>
          <w:rFonts w:ascii="Times New Roman" w:hAnsi="Times New Roman"/>
          <w:color w:val="000000"/>
          <w:shd w:val="clear" w:color="auto" w:fill="FFFFFF"/>
        </w:rPr>
        <w:t xml:space="preserve">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  </w:t>
      </w:r>
    </w:p>
    <w:p w:rsidR="00C64D01" w:rsidRPr="009C6AA3" w:rsidRDefault="009C6AA3" w:rsidP="009C6A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</w:r>
      <w:r w:rsidRPr="009C6AA3">
        <w:rPr>
          <w:rFonts w:ascii="Times New Roman" w:hAnsi="Times New Roman"/>
          <w:color w:val="000000"/>
          <w:shd w:val="clear" w:color="auto" w:fill="FFFFFF"/>
        </w:rPr>
        <w:t>е)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DD4A27" w:rsidRPr="00DD4A27" w:rsidRDefault="009C6AA3" w:rsidP="00DD4A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="00DD4A27" w:rsidRPr="00DD4A27">
        <w:rPr>
          <w:rFonts w:ascii="Times New Roman" w:hAnsi="Times New Roman"/>
          <w:color w:val="000000"/>
          <w:shd w:val="clear" w:color="auto" w:fill="FFFFFF"/>
        </w:rPr>
        <w:t xml:space="preserve">ж) согласие в письменной форме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 </w:t>
      </w:r>
    </w:p>
    <w:p w:rsidR="00DD4A27" w:rsidRPr="00A71867" w:rsidRDefault="00A71867" w:rsidP="00A71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proofErr w:type="spellStart"/>
      <w:r w:rsidRPr="00A71867">
        <w:rPr>
          <w:rFonts w:ascii="Times New Roman" w:hAnsi="Times New Roman"/>
          <w:color w:val="000000"/>
          <w:shd w:val="clear" w:color="auto" w:fill="FFFFFF"/>
        </w:rPr>
        <w:t>з</w:t>
      </w:r>
      <w:proofErr w:type="spellEnd"/>
      <w:r w:rsidRPr="00A71867">
        <w:rPr>
          <w:rFonts w:ascii="Times New Roman" w:hAnsi="Times New Roman"/>
          <w:color w:val="000000"/>
          <w:shd w:val="clear" w:color="auto" w:fill="FFFFFF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B4D96" w:rsidRDefault="00BB4D96" w:rsidP="00BB4D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0A6CA6">
        <w:rPr>
          <w:rFonts w:ascii="Times New Roman" w:hAnsi="Times New Roman"/>
          <w:color w:val="000000"/>
          <w:lang w:eastAsia="ru-RU"/>
        </w:rPr>
        <w:t>2.12</w:t>
      </w:r>
      <w:r w:rsidRPr="00BB4D96">
        <w:rPr>
          <w:rFonts w:ascii="Times New Roman" w:hAnsi="Times New Roman"/>
          <w:color w:val="000000"/>
          <w:lang w:eastAsia="ru-RU"/>
        </w:rPr>
        <w:t xml:space="preserve">. </w:t>
      </w:r>
      <w:r w:rsidRPr="00BB4D96">
        <w:rPr>
          <w:rFonts w:ascii="Times New Roman" w:hAnsi="Times New Roman"/>
          <w:color w:val="000000"/>
          <w:shd w:val="clear" w:color="auto" w:fill="FFFFFF"/>
        </w:rPr>
        <w:t xml:space="preserve">Заявление и прилагаемые документы представляются заявителем </w:t>
      </w:r>
      <w:r w:rsidRPr="00BB4D96">
        <w:rPr>
          <w:rFonts w:ascii="Times New Roman" w:hAnsi="Times New Roman"/>
          <w:color w:val="000000"/>
          <w:lang w:eastAsia="ru-RU"/>
        </w:rPr>
        <w:t>в Уполномоченный орган (МФЦ) на бумажном носителе непосредственно или направляются посредством почтового отправления.</w:t>
      </w:r>
    </w:p>
    <w:p w:rsidR="006E6DA4" w:rsidRDefault="000A6CA6" w:rsidP="006E6D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color w:val="000000"/>
        </w:rPr>
        <w:tab/>
        <w:t>2.13</w:t>
      </w:r>
      <w:r w:rsidR="006E6DA4">
        <w:rPr>
          <w:color w:val="000000"/>
        </w:rPr>
        <w:t xml:space="preserve">. </w:t>
      </w:r>
      <w:r w:rsidR="006E6DA4" w:rsidRPr="001C5F7F">
        <w:rPr>
          <w:sz w:val="22"/>
          <w:szCs w:val="22"/>
        </w:rPr>
        <w:t>Заявления и прилагаемые д</w:t>
      </w:r>
      <w:r>
        <w:rPr>
          <w:sz w:val="22"/>
          <w:szCs w:val="22"/>
        </w:rPr>
        <w:t>окументы, указанные в пункте 2.11</w:t>
      </w:r>
      <w:r w:rsidR="006E6DA4" w:rsidRPr="001C5F7F">
        <w:rPr>
          <w:sz w:val="22"/>
          <w:szCs w:val="22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1C15ED" w:rsidRPr="001C15ED" w:rsidRDefault="00E81174" w:rsidP="001C15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ab/>
        <w:t>2.14</w:t>
      </w:r>
      <w:r w:rsidR="001C15ED">
        <w:rPr>
          <w:rFonts w:ascii="Times New Roman" w:hAnsi="Times New Roman"/>
          <w:color w:val="000000"/>
          <w:lang w:eastAsia="ru-RU"/>
        </w:rPr>
        <w:t xml:space="preserve">. </w:t>
      </w:r>
      <w:proofErr w:type="gramStart"/>
      <w:r w:rsidR="001C15ED" w:rsidRPr="001C15ED">
        <w:rPr>
          <w:rFonts w:ascii="Times New Roman" w:hAnsi="Times New Roman"/>
          <w:color w:val="000000"/>
          <w:shd w:val="clear" w:color="auto" w:fill="FFFFFF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 ФЗ «Об электронной подписи» и статей 21.1 и 21.2 Федерального закона от </w:t>
      </w:r>
      <w:r w:rsidR="001C15ED" w:rsidRPr="001C15ED">
        <w:rPr>
          <w:rFonts w:ascii="Times New Roman" w:hAnsi="Times New Roman"/>
          <w:color w:val="000000"/>
          <w:lang w:eastAsia="ru-RU"/>
        </w:rPr>
        <w:t>27 июля 2010 года № 210-ФЗ  «Об</w:t>
      </w:r>
      <w:proofErr w:type="gramEnd"/>
      <w:r w:rsidR="001C15ED" w:rsidRPr="001C15ED">
        <w:rPr>
          <w:rFonts w:ascii="Times New Roman" w:hAnsi="Times New Roman"/>
          <w:color w:val="000000"/>
          <w:lang w:eastAsia="ru-RU"/>
        </w:rPr>
        <w:t xml:space="preserve"> организации предоставления</w:t>
      </w:r>
      <w:r w:rsidR="001C15ED">
        <w:rPr>
          <w:rFonts w:ascii="Times New Roman" w:hAnsi="Times New Roman"/>
          <w:color w:val="000000"/>
          <w:lang w:eastAsia="ru-RU"/>
        </w:rPr>
        <w:t xml:space="preserve"> </w:t>
      </w:r>
      <w:r w:rsidR="001C15ED" w:rsidRPr="001C15ED">
        <w:rPr>
          <w:rFonts w:ascii="Times New Roman" w:hAnsi="Times New Roman"/>
          <w:color w:val="000000"/>
          <w:shd w:val="clear" w:color="auto" w:fill="FFFFFF"/>
        </w:rPr>
        <w:t>государственных и муниципальных услуг».</w:t>
      </w:r>
    </w:p>
    <w:p w:rsidR="00F74F2B" w:rsidRPr="00F74F2B" w:rsidRDefault="001C15ED" w:rsidP="00F74F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F74F2B" w:rsidRPr="00F74F2B">
        <w:rPr>
          <w:rFonts w:ascii="Times New Roman" w:hAnsi="Times New Roman"/>
          <w:color w:val="000000"/>
          <w:shd w:val="clear" w:color="auto" w:fill="FFFFFF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</w:t>
      </w:r>
      <w:r w:rsidR="00F74F2B" w:rsidRPr="00F74F2B">
        <w:rPr>
          <w:rFonts w:ascii="Times New Roman" w:hAnsi="Times New Roman"/>
          <w:color w:val="000000"/>
          <w:lang w:eastAsia="ru-RU"/>
        </w:rPr>
        <w:t>усиленной квалифицированной электронной подписью правомочного должностного лица организации.</w:t>
      </w:r>
    </w:p>
    <w:p w:rsidR="001F2455" w:rsidRPr="001F2455" w:rsidRDefault="001F2455" w:rsidP="00BF6F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proofErr w:type="gramStart"/>
      <w:r w:rsidRPr="001F2455">
        <w:rPr>
          <w:rFonts w:ascii="Times New Roman" w:hAnsi="Times New Roman"/>
          <w:color w:val="000000"/>
          <w:shd w:val="clear" w:color="auto" w:fill="FFFFFF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</w:t>
      </w:r>
      <w:r w:rsidRPr="001F2455">
        <w:rPr>
          <w:rFonts w:ascii="Times New Roman" w:hAnsi="Times New Roman"/>
          <w:color w:val="000000"/>
          <w:lang w:eastAsia="ru-RU"/>
        </w:rPr>
        <w:t>форме электронного документа, удостоверяется усиленной</w:t>
      </w:r>
      <w:r w:rsidR="00BF6FE3">
        <w:rPr>
          <w:rFonts w:ascii="Times New Roman" w:hAnsi="Times New Roman"/>
          <w:color w:val="000000"/>
          <w:lang w:eastAsia="ru-RU"/>
        </w:rPr>
        <w:t xml:space="preserve"> </w:t>
      </w:r>
      <w:r w:rsidR="00BF6FE3" w:rsidRPr="00BF6FE3">
        <w:rPr>
          <w:rFonts w:ascii="Times New Roman" w:hAnsi="Times New Roman"/>
          <w:color w:val="000000"/>
          <w:shd w:val="clear" w:color="auto" w:fill="FFFFFF"/>
        </w:rPr>
        <w:t>квалифицированной электронной подписью нотариуса.</w:t>
      </w:r>
      <w:proofErr w:type="gramEnd"/>
    </w:p>
    <w:p w:rsidR="001F2455" w:rsidRPr="001F2455" w:rsidRDefault="006A0A7B" w:rsidP="00BF6F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2.15</w:t>
      </w:r>
      <w:r w:rsidR="00AB7E09">
        <w:rPr>
          <w:rFonts w:ascii="Times New Roman" w:hAnsi="Times New Roman"/>
          <w:color w:val="000000"/>
          <w:lang w:eastAsia="ru-RU"/>
        </w:rPr>
        <w:t xml:space="preserve">. </w:t>
      </w:r>
      <w:r w:rsidR="00001836" w:rsidRPr="00001836">
        <w:rPr>
          <w:rFonts w:ascii="Times New Roman" w:hAnsi="Times New Roman"/>
          <w:color w:val="000000"/>
          <w:shd w:val="clear" w:color="auto" w:fill="FFFFFF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1F2455" w:rsidRPr="001F2455" w:rsidRDefault="0095335E" w:rsidP="00953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95335E">
        <w:rPr>
          <w:rFonts w:ascii="Times New Roman" w:hAnsi="Times New Roman"/>
          <w:color w:val="000000"/>
          <w:shd w:val="clear" w:color="auto" w:fill="FFFFFF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1F2455" w:rsidRPr="001F2455" w:rsidRDefault="00D724D9" w:rsidP="00A40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9A43E3">
        <w:rPr>
          <w:rFonts w:ascii="Times New Roman" w:hAnsi="Times New Roman"/>
          <w:color w:val="000000"/>
          <w:lang w:eastAsia="ru-RU"/>
        </w:rPr>
        <w:t>2.16</w:t>
      </w:r>
      <w:r w:rsidRPr="00A40FC9">
        <w:rPr>
          <w:rFonts w:ascii="Times New Roman" w:hAnsi="Times New Roman"/>
          <w:color w:val="000000"/>
          <w:lang w:eastAsia="ru-RU"/>
        </w:rPr>
        <w:t xml:space="preserve">. </w:t>
      </w:r>
      <w:r w:rsidR="00A40FC9" w:rsidRPr="00A40FC9">
        <w:rPr>
          <w:rFonts w:ascii="Times New Roman" w:hAnsi="Times New Roman"/>
          <w:color w:val="000000"/>
          <w:shd w:val="clear" w:color="auto" w:fill="FFFFFF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 незамедлительно возвращаются заявителю.</w:t>
      </w:r>
    </w:p>
    <w:p w:rsidR="001F2455" w:rsidRPr="00A40FC9" w:rsidRDefault="00A40FC9" w:rsidP="00A40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A40FC9">
        <w:rPr>
          <w:rFonts w:ascii="Times New Roman" w:hAnsi="Times New Roman"/>
          <w:color w:val="000000"/>
          <w:shd w:val="clear" w:color="auto" w:fill="FFFFFF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74F2B" w:rsidRPr="00F059FA" w:rsidRDefault="00F059FA" w:rsidP="001F24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9A43E3">
        <w:rPr>
          <w:rFonts w:ascii="Times New Roman" w:hAnsi="Times New Roman"/>
          <w:color w:val="000000"/>
          <w:lang w:eastAsia="ru-RU"/>
        </w:rPr>
        <w:t>2.17</w:t>
      </w:r>
      <w:r w:rsidRPr="00F059FA">
        <w:rPr>
          <w:rFonts w:ascii="Times New Roman" w:hAnsi="Times New Roman"/>
          <w:color w:val="000000"/>
          <w:lang w:eastAsia="ru-RU"/>
        </w:rPr>
        <w:t xml:space="preserve">. </w:t>
      </w:r>
      <w:proofErr w:type="gramStart"/>
      <w:r w:rsidRPr="00F059FA">
        <w:rPr>
          <w:rFonts w:ascii="Times New Roman" w:hAnsi="Times New Roman"/>
          <w:color w:val="000000"/>
          <w:shd w:val="clear" w:color="auto" w:fill="FFFFFF"/>
        </w:rPr>
        <w:t>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  <w:proofErr w:type="gramEnd"/>
    </w:p>
    <w:p w:rsidR="001C15ED" w:rsidRPr="001C15ED" w:rsidRDefault="001C15ED" w:rsidP="001F24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B37F6B" w:rsidRPr="0008307A" w:rsidRDefault="00B37F6B" w:rsidP="00B37F6B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/>
          <w:color w:val="auto"/>
        </w:rPr>
      </w:pPr>
      <w:r w:rsidRPr="0008307A">
        <w:rPr>
          <w:rFonts w:ascii="Times New Roman" w:hAnsi="Times New Roman" w:cs="Times New Roman"/>
          <w:b w:val="0"/>
          <w:i/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C15ED" w:rsidRPr="0008307A" w:rsidRDefault="001C15ED" w:rsidP="001C15E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</w:p>
    <w:p w:rsidR="002273BD" w:rsidRDefault="004B5BDF" w:rsidP="002273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2.18</w:t>
      </w:r>
      <w:r w:rsidR="002273BD" w:rsidRPr="00AD5249">
        <w:rPr>
          <w:sz w:val="22"/>
          <w:szCs w:val="22"/>
        </w:rPr>
        <w:t>.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BA0302" w:rsidRPr="00BA0302" w:rsidRDefault="00BA0302" w:rsidP="00BA03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BA0302">
        <w:rPr>
          <w:rFonts w:ascii="Times New Roman" w:hAnsi="Times New Roman"/>
          <w:color w:val="000000"/>
          <w:lang w:eastAsia="ru-RU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предпринимателей, являющемся заявителем;</w:t>
      </w:r>
    </w:p>
    <w:p w:rsidR="00BA0302" w:rsidRPr="00BA0302" w:rsidRDefault="00D27356" w:rsidP="00D27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D27356">
        <w:rPr>
          <w:rFonts w:ascii="Times New Roman" w:hAnsi="Times New Roman"/>
          <w:color w:val="000000"/>
          <w:shd w:val="clear" w:color="auto" w:fill="FFFFFF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:rsidR="00BA0302" w:rsidRPr="00BA0302" w:rsidRDefault="00670E3F" w:rsidP="00670E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670E3F">
        <w:rPr>
          <w:rFonts w:ascii="Times New Roman" w:hAnsi="Times New Roman"/>
          <w:color w:val="000000"/>
          <w:shd w:val="clear" w:color="auto" w:fill="FFFFFF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:rsidR="00081873" w:rsidRPr="00081873" w:rsidRDefault="00081873" w:rsidP="000818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4B5BDF">
        <w:rPr>
          <w:rFonts w:ascii="Times New Roman" w:hAnsi="Times New Roman"/>
          <w:color w:val="000000"/>
          <w:lang w:eastAsia="ru-RU"/>
        </w:rPr>
        <w:t>2.19</w:t>
      </w:r>
      <w:r w:rsidRPr="00081873">
        <w:rPr>
          <w:rFonts w:ascii="Times New Roman" w:hAnsi="Times New Roman"/>
          <w:color w:val="000000"/>
          <w:lang w:eastAsia="ru-RU"/>
        </w:rPr>
        <w:t xml:space="preserve">. </w:t>
      </w:r>
      <w:proofErr w:type="gramStart"/>
      <w:r w:rsidRPr="00081873">
        <w:rPr>
          <w:rFonts w:ascii="Times New Roman" w:hAnsi="Times New Roman"/>
          <w:color w:val="000000"/>
          <w:shd w:val="clear" w:color="auto" w:fill="FFFFFF"/>
        </w:rPr>
        <w:t>До</w:t>
      </w:r>
      <w:r w:rsidR="003D2E47">
        <w:rPr>
          <w:rFonts w:ascii="Times New Roman" w:hAnsi="Times New Roman"/>
          <w:color w:val="000000"/>
          <w:shd w:val="clear" w:color="auto" w:fill="FFFFFF"/>
        </w:rPr>
        <w:t>кументы, указанные в пункте 2.18</w:t>
      </w:r>
      <w:r w:rsidRPr="00081873">
        <w:rPr>
          <w:rFonts w:ascii="Times New Roman" w:hAnsi="Times New Roman"/>
          <w:color w:val="000000"/>
          <w:shd w:val="clear" w:color="auto" w:fill="FFFFFF"/>
        </w:rPr>
        <w:t xml:space="preserve">. административного регламента, не могут быть затребованы у заявителя, ходатайствующего о заключении соглашения о перераспределении земель и (или) земельных </w:t>
      </w:r>
      <w:r w:rsidRPr="00081873">
        <w:rPr>
          <w:rFonts w:ascii="Times New Roman" w:hAnsi="Times New Roman"/>
          <w:color w:val="000000"/>
          <w:lang w:eastAsia="ru-RU"/>
        </w:rPr>
        <w:t xml:space="preserve">участков, находящихся в муниципальной собственности, либо </w:t>
      </w:r>
      <w:r w:rsidRPr="00081873">
        <w:rPr>
          <w:rFonts w:ascii="Times New Roman" w:hAnsi="Times New Roman"/>
          <w:color w:val="000000"/>
          <w:shd w:val="clear" w:color="auto" w:fill="FFFFFF"/>
        </w:rPr>
        <w:t>государственная собственность на которые не разграничена, и земельных участков, находящихся в частной собственности, при этом заявитель вправе их представить вместе с заявлением.</w:t>
      </w:r>
      <w:proofErr w:type="gramEnd"/>
    </w:p>
    <w:p w:rsidR="00896B1C" w:rsidRPr="00896B1C" w:rsidRDefault="00896B1C" w:rsidP="00896B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="004B5BDF">
        <w:rPr>
          <w:rFonts w:ascii="Times New Roman" w:hAnsi="Times New Roman"/>
          <w:color w:val="000000"/>
          <w:lang w:eastAsia="ru-RU"/>
        </w:rPr>
        <w:t>2.20</w:t>
      </w:r>
      <w:r w:rsidRPr="00896B1C">
        <w:rPr>
          <w:rFonts w:ascii="Times New Roman" w:hAnsi="Times New Roman"/>
          <w:color w:val="000000"/>
          <w:lang w:eastAsia="ru-RU"/>
        </w:rPr>
        <w:t>. До</w:t>
      </w:r>
      <w:r w:rsidR="00AE18DB">
        <w:rPr>
          <w:rFonts w:ascii="Times New Roman" w:hAnsi="Times New Roman"/>
          <w:color w:val="000000"/>
          <w:lang w:eastAsia="ru-RU"/>
        </w:rPr>
        <w:t>кументы, указанные в пункте 2.</w:t>
      </w:r>
      <w:r w:rsidRPr="00896B1C">
        <w:rPr>
          <w:rFonts w:ascii="Times New Roman" w:hAnsi="Times New Roman"/>
          <w:color w:val="000000"/>
          <w:lang w:eastAsia="ru-RU"/>
        </w:rPr>
        <w:t>1</w:t>
      </w:r>
      <w:r w:rsidR="00AE18DB">
        <w:rPr>
          <w:rFonts w:ascii="Times New Roman" w:hAnsi="Times New Roman"/>
          <w:color w:val="000000"/>
          <w:lang w:eastAsia="ru-RU"/>
        </w:rPr>
        <w:t>1.</w:t>
      </w:r>
      <w:r w:rsidRPr="00896B1C">
        <w:rPr>
          <w:rFonts w:ascii="Times New Roman" w:hAnsi="Times New Roman"/>
          <w:color w:val="000000"/>
          <w:lang w:eastAsia="ru-RU"/>
        </w:rPr>
        <w:t xml:space="preserve"> настоящего </w:t>
      </w:r>
      <w:r w:rsidRPr="00896B1C">
        <w:rPr>
          <w:rFonts w:ascii="Times New Roman" w:hAnsi="Times New Roman"/>
          <w:color w:val="000000"/>
          <w:shd w:val="clear" w:color="auto" w:fill="FFFFFF"/>
        </w:rPr>
        <w:t>административного регламента, могут быть представлены заявителем следующими способами:</w:t>
      </w:r>
    </w:p>
    <w:p w:rsidR="00896B1C" w:rsidRPr="00896B1C" w:rsidRDefault="00896B1C" w:rsidP="00896B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lastRenderedPageBreak/>
        <w:tab/>
      </w:r>
      <w:r w:rsidRPr="00896B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путем личного обращения в Уполномоченный орган или в МФЦ лично либо через своих представителей;</w:t>
      </w:r>
    </w:p>
    <w:p w:rsidR="00081873" w:rsidRPr="00081873" w:rsidRDefault="008F048C" w:rsidP="00081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8F048C">
        <w:rPr>
          <w:rFonts w:ascii="Times New Roman" w:hAnsi="Times New Roman"/>
          <w:color w:val="000000"/>
          <w:shd w:val="clear" w:color="auto" w:fill="FFFFFF"/>
        </w:rPr>
        <w:t>посредством почтовой связи;</w:t>
      </w:r>
    </w:p>
    <w:p w:rsidR="00081873" w:rsidRPr="00081873" w:rsidRDefault="00081873" w:rsidP="00081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F048C">
        <w:rPr>
          <w:rFonts w:ascii="Times New Roman" w:hAnsi="Times New Roman"/>
          <w:color w:val="000000"/>
          <w:lang w:eastAsia="ru-RU"/>
        </w:rPr>
        <w:t xml:space="preserve"> </w:t>
      </w:r>
      <w:r w:rsidR="008F048C" w:rsidRPr="008F048C">
        <w:rPr>
          <w:rFonts w:ascii="Times New Roman" w:hAnsi="Times New Roman"/>
          <w:color w:val="000000"/>
          <w:lang w:eastAsia="ru-RU"/>
        </w:rPr>
        <w:tab/>
      </w:r>
      <w:r w:rsidR="008F048C" w:rsidRPr="008F048C">
        <w:rPr>
          <w:rFonts w:ascii="Times New Roman" w:hAnsi="Times New Roman"/>
          <w:color w:val="000000"/>
          <w:shd w:val="clear" w:color="auto" w:fill="FFFFFF"/>
        </w:rPr>
        <w:t>по электронной почте;</w:t>
      </w:r>
    </w:p>
    <w:p w:rsidR="00081873" w:rsidRPr="00081873" w:rsidRDefault="008F048C" w:rsidP="000818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F048C">
        <w:rPr>
          <w:rFonts w:ascii="Times New Roman" w:hAnsi="Times New Roman"/>
          <w:color w:val="000000"/>
          <w:lang w:eastAsia="ru-RU"/>
        </w:rPr>
        <w:tab/>
      </w:r>
      <w:r w:rsidRPr="008F048C">
        <w:rPr>
          <w:rFonts w:ascii="Times New Roman" w:hAnsi="Times New Roman"/>
          <w:color w:val="000000"/>
          <w:shd w:val="clear" w:color="auto" w:fill="FFFFFF"/>
        </w:rPr>
        <w:t>посредством Единого портала.</w:t>
      </w:r>
    </w:p>
    <w:p w:rsidR="00081873" w:rsidRPr="009474CF" w:rsidRDefault="003A4A99" w:rsidP="009474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E55937">
        <w:rPr>
          <w:rFonts w:ascii="Times New Roman" w:hAnsi="Times New Roman"/>
          <w:color w:val="000000"/>
          <w:lang w:eastAsia="ru-RU"/>
        </w:rPr>
        <w:t>2.21</w:t>
      </w:r>
      <w:r w:rsidRPr="009474CF">
        <w:rPr>
          <w:rFonts w:ascii="Times New Roman" w:hAnsi="Times New Roman"/>
          <w:color w:val="000000"/>
          <w:lang w:eastAsia="ru-RU"/>
        </w:rPr>
        <w:t xml:space="preserve">. </w:t>
      </w:r>
      <w:r w:rsidR="00EA1BC1" w:rsidRPr="009474CF">
        <w:rPr>
          <w:rFonts w:ascii="Times New Roman" w:hAnsi="Times New Roman"/>
          <w:color w:val="000000"/>
          <w:shd w:val="clear" w:color="auto" w:fill="FFFFFF"/>
        </w:rPr>
        <w:t>До</w:t>
      </w:r>
      <w:r w:rsidR="00925762" w:rsidRPr="009474CF">
        <w:rPr>
          <w:rFonts w:ascii="Times New Roman" w:hAnsi="Times New Roman"/>
          <w:color w:val="000000"/>
          <w:shd w:val="clear" w:color="auto" w:fill="FFFFFF"/>
        </w:rPr>
        <w:t>кументы, указанные в пункте 2.</w:t>
      </w:r>
      <w:r w:rsidR="00EA1BC1" w:rsidRPr="009474CF">
        <w:rPr>
          <w:rFonts w:ascii="Times New Roman" w:hAnsi="Times New Roman"/>
          <w:color w:val="000000"/>
          <w:shd w:val="clear" w:color="auto" w:fill="FFFFFF"/>
        </w:rPr>
        <w:t>1</w:t>
      </w:r>
      <w:r w:rsidR="0043154C">
        <w:rPr>
          <w:rFonts w:ascii="Times New Roman" w:hAnsi="Times New Roman"/>
          <w:color w:val="000000"/>
          <w:shd w:val="clear" w:color="auto" w:fill="FFFFFF"/>
        </w:rPr>
        <w:t>8</w:t>
      </w:r>
      <w:r w:rsidR="00925762" w:rsidRPr="009474CF">
        <w:rPr>
          <w:rFonts w:ascii="Times New Roman" w:hAnsi="Times New Roman"/>
          <w:color w:val="000000"/>
          <w:shd w:val="clear" w:color="auto" w:fill="FFFFFF"/>
        </w:rPr>
        <w:t>.</w:t>
      </w:r>
      <w:r w:rsidR="00EA1BC1" w:rsidRPr="009474CF">
        <w:rPr>
          <w:rFonts w:ascii="Times New Roman" w:hAnsi="Times New Roman"/>
          <w:color w:val="000000"/>
          <w:shd w:val="clear" w:color="auto" w:fill="FFFFFF"/>
        </w:rPr>
        <w:t xml:space="preserve"> административного</w:t>
      </w:r>
      <w:r w:rsidR="009474CF" w:rsidRPr="009474CF">
        <w:rPr>
          <w:rFonts w:ascii="Times New Roman" w:hAnsi="Times New Roman"/>
          <w:color w:val="000000"/>
          <w:shd w:val="clear" w:color="auto" w:fill="FFFFFF"/>
        </w:rPr>
        <w:t xml:space="preserve">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A0302" w:rsidRPr="00BA0302" w:rsidRDefault="00E55937" w:rsidP="009474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2.22</w:t>
      </w:r>
      <w:r w:rsidR="009474CF" w:rsidRPr="009474CF">
        <w:rPr>
          <w:rFonts w:ascii="Times New Roman" w:hAnsi="Times New Roman"/>
          <w:color w:val="000000"/>
          <w:lang w:eastAsia="ru-RU"/>
        </w:rPr>
        <w:t xml:space="preserve">. </w:t>
      </w:r>
      <w:r w:rsidR="009474CF" w:rsidRPr="009474CF">
        <w:rPr>
          <w:rFonts w:ascii="Times New Roman" w:hAnsi="Times New Roman"/>
          <w:color w:val="000000"/>
          <w:shd w:val="clear" w:color="auto" w:fill="FFFFFF"/>
        </w:rPr>
        <w:t>Запрещено требовать от заявителя:</w:t>
      </w:r>
    </w:p>
    <w:p w:rsidR="009474CF" w:rsidRPr="009474CF" w:rsidRDefault="009474CF" w:rsidP="009474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474CF">
        <w:rPr>
          <w:rFonts w:ascii="Times New Roman" w:hAnsi="Times New Roman"/>
          <w:color w:val="000000"/>
          <w:lang w:eastAsia="ru-RU"/>
        </w:rPr>
        <w:tab/>
      </w:r>
      <w:r w:rsidRPr="009474CF">
        <w:rPr>
          <w:rFonts w:ascii="Times New Roman" w:hAnsi="Times New Roman"/>
          <w:color w:val="000000"/>
          <w:shd w:val="clear" w:color="auto" w:fill="FFFFFF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9474CF">
        <w:rPr>
          <w:rFonts w:ascii="Times New Roman" w:hAnsi="Times New Roman"/>
          <w:color w:val="000000"/>
          <w:lang w:eastAsia="ru-RU"/>
        </w:rPr>
        <w:t>нормативными правовыми актами, регулирующими отношения,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9474CF">
        <w:rPr>
          <w:rFonts w:ascii="Times New Roman" w:hAnsi="Times New Roman"/>
          <w:color w:val="000000"/>
          <w:shd w:val="clear" w:color="auto" w:fill="FFFFFF"/>
        </w:rPr>
        <w:t>возникающие в связи с предоставлением муниципальной услуги;</w:t>
      </w:r>
    </w:p>
    <w:p w:rsidR="009474CF" w:rsidRPr="009474CF" w:rsidRDefault="009474CF" w:rsidP="009474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9474CF">
        <w:rPr>
          <w:rFonts w:ascii="Times New Roman" w:hAnsi="Times New Roman"/>
          <w:color w:val="000000"/>
          <w:shd w:val="clear" w:color="auto" w:fill="FFFFFF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474CF" w:rsidRPr="009474CF" w:rsidRDefault="001305AF" w:rsidP="009474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proofErr w:type="gramStart"/>
      <w:r w:rsidRPr="001305AF">
        <w:rPr>
          <w:rFonts w:ascii="Times New Roman" w:hAnsi="Times New Roman"/>
          <w:color w:val="000000"/>
          <w:shd w:val="clear" w:color="auto" w:fill="FFFFF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987993" w:rsidRPr="00B353B6" w:rsidRDefault="00B353B6" w:rsidP="0098799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proofErr w:type="gramStart"/>
      <w:r w:rsidRPr="00B353B6">
        <w:rPr>
          <w:rFonts w:ascii="Times New Roman" w:hAnsi="Times New Roman"/>
          <w:color w:val="000000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</w:t>
      </w:r>
      <w:r w:rsidR="00987993" w:rsidRPr="00B353B6">
        <w:rPr>
          <w:rFonts w:ascii="Times New Roman" w:hAnsi="Times New Roman"/>
          <w:color w:val="000000"/>
          <w:shd w:val="clear" w:color="auto" w:fill="FFFFFF"/>
        </w:rPr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474CF" w:rsidRPr="009474CF" w:rsidRDefault="009474CF" w:rsidP="00B353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D272D5" w:rsidRPr="00157B1E" w:rsidRDefault="00D272D5" w:rsidP="00D272D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157B1E">
        <w:rPr>
          <w:rFonts w:ascii="Times New Roman" w:hAnsi="Times New Roman"/>
          <w:i/>
          <w:color w:val="000000"/>
          <w:lang w:eastAsia="ru-RU"/>
        </w:rPr>
        <w:t>Исчерпывающий перечень оснований для отказа в приеме документов,</w:t>
      </w:r>
    </w:p>
    <w:p w:rsidR="00D272D5" w:rsidRPr="00157B1E" w:rsidRDefault="00D272D5" w:rsidP="00D272D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157B1E">
        <w:rPr>
          <w:rFonts w:ascii="Times New Roman" w:hAnsi="Times New Roman"/>
          <w:i/>
          <w:color w:val="000000"/>
          <w:lang w:eastAsia="ru-RU"/>
        </w:rPr>
        <w:t>необходимых</w:t>
      </w:r>
      <w:proofErr w:type="gramEnd"/>
      <w:r w:rsidRPr="00157B1E">
        <w:rPr>
          <w:rFonts w:ascii="Times New Roman" w:hAnsi="Times New Roman"/>
          <w:i/>
          <w:color w:val="000000"/>
          <w:lang w:eastAsia="ru-RU"/>
        </w:rPr>
        <w:t xml:space="preserve"> для предоставления муниципальной услуги</w:t>
      </w:r>
    </w:p>
    <w:p w:rsidR="0053422E" w:rsidRDefault="00D272D5" w:rsidP="0053422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1821FF">
        <w:rPr>
          <w:rFonts w:ascii="Times New Roman" w:hAnsi="Times New Roman"/>
          <w:color w:val="000000"/>
          <w:lang w:eastAsia="ru-RU"/>
        </w:rPr>
        <w:t>2.23</w:t>
      </w:r>
      <w:r w:rsidR="0053422E">
        <w:rPr>
          <w:rFonts w:ascii="Times New Roman" w:hAnsi="Times New Roman"/>
          <w:color w:val="000000"/>
          <w:lang w:eastAsia="ru-RU"/>
        </w:rPr>
        <w:t xml:space="preserve">. </w:t>
      </w:r>
      <w:r w:rsidR="0053422E" w:rsidRPr="0053422E">
        <w:rPr>
          <w:rFonts w:ascii="YS Text" w:hAnsi="YS Text"/>
          <w:color w:val="000000"/>
          <w:sz w:val="23"/>
          <w:szCs w:val="23"/>
          <w:lang w:eastAsia="ru-RU"/>
        </w:rPr>
        <w:t>Оснований для отказа в приеме документов, необходимых для</w:t>
      </w:r>
      <w:r w:rsidR="005342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53422E" w:rsidRPr="0053422E">
        <w:rPr>
          <w:rFonts w:ascii="YS Text" w:hAnsi="YS Text"/>
          <w:color w:val="000000"/>
          <w:sz w:val="23"/>
          <w:szCs w:val="23"/>
          <w:lang w:eastAsia="ru-RU"/>
        </w:rPr>
        <w:t>предоставления муниципальной услуги, не имеется.</w:t>
      </w:r>
    </w:p>
    <w:p w:rsidR="008D6489" w:rsidRPr="0053422E" w:rsidRDefault="008D6489" w:rsidP="0053422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53422E" w:rsidRPr="008D6489" w:rsidRDefault="0053422E" w:rsidP="0053422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3"/>
          <w:szCs w:val="23"/>
          <w:lang w:eastAsia="ru-RU"/>
        </w:rPr>
      </w:pPr>
      <w:r w:rsidRPr="008D6489">
        <w:rPr>
          <w:rFonts w:ascii="Times New Roman" w:hAnsi="Times New Roman"/>
          <w:i/>
          <w:color w:val="000000"/>
          <w:sz w:val="23"/>
          <w:szCs w:val="23"/>
          <w:lang w:eastAsia="ru-RU"/>
        </w:rPr>
        <w:t xml:space="preserve">Исчерпывающий перечень оснований для приостановления или отказа </w:t>
      </w:r>
      <w:proofErr w:type="gramStart"/>
      <w:r w:rsidRPr="008D6489">
        <w:rPr>
          <w:rFonts w:ascii="Times New Roman" w:hAnsi="Times New Roman"/>
          <w:i/>
          <w:color w:val="000000"/>
          <w:sz w:val="23"/>
          <w:szCs w:val="23"/>
          <w:lang w:eastAsia="ru-RU"/>
        </w:rPr>
        <w:t>в</w:t>
      </w:r>
      <w:proofErr w:type="gramEnd"/>
    </w:p>
    <w:p w:rsidR="0053422E" w:rsidRDefault="0053422E" w:rsidP="0053422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3"/>
          <w:szCs w:val="23"/>
          <w:lang w:eastAsia="ru-RU"/>
        </w:rPr>
      </w:pPr>
      <w:proofErr w:type="gramStart"/>
      <w:r w:rsidRPr="008D6489">
        <w:rPr>
          <w:rFonts w:ascii="Times New Roman" w:hAnsi="Times New Roman"/>
          <w:i/>
          <w:color w:val="000000"/>
          <w:sz w:val="23"/>
          <w:szCs w:val="23"/>
          <w:lang w:eastAsia="ru-RU"/>
        </w:rPr>
        <w:t>предоставлении</w:t>
      </w:r>
      <w:proofErr w:type="gramEnd"/>
      <w:r w:rsidRPr="008D6489">
        <w:rPr>
          <w:rFonts w:ascii="Times New Roman" w:hAnsi="Times New Roman"/>
          <w:i/>
          <w:color w:val="000000"/>
          <w:sz w:val="23"/>
          <w:szCs w:val="23"/>
          <w:lang w:eastAsia="ru-RU"/>
        </w:rPr>
        <w:t xml:space="preserve"> муниципальной услуги</w:t>
      </w:r>
    </w:p>
    <w:p w:rsidR="008D6489" w:rsidRPr="0053422E" w:rsidRDefault="008D6489" w:rsidP="005342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</w:p>
    <w:p w:rsidR="0053422E" w:rsidRPr="0053422E" w:rsidRDefault="008D6489" w:rsidP="005342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2.24</w:t>
      </w:r>
      <w:r w:rsidR="0053422E">
        <w:rPr>
          <w:rFonts w:ascii="Times New Roman" w:hAnsi="Times New Roman"/>
          <w:color w:val="000000"/>
          <w:lang w:eastAsia="ru-RU"/>
        </w:rPr>
        <w:t xml:space="preserve">. </w:t>
      </w:r>
      <w:r w:rsidR="0053422E" w:rsidRPr="0053422E">
        <w:rPr>
          <w:rFonts w:ascii="Times New Roman" w:hAnsi="Times New Roman"/>
          <w:color w:val="000000"/>
          <w:lang w:eastAsia="ru-RU"/>
        </w:rPr>
        <w:t>Оснований для приостановления предоставления муниципальной услуги не имеется.</w:t>
      </w:r>
    </w:p>
    <w:p w:rsidR="0053422E" w:rsidRPr="0053422E" w:rsidRDefault="0053422E" w:rsidP="005342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</w:r>
      <w:r w:rsidRPr="0053422E">
        <w:rPr>
          <w:rFonts w:ascii="Times New Roman" w:hAnsi="Times New Roman"/>
          <w:color w:val="000000"/>
          <w:shd w:val="clear" w:color="auto" w:fill="FFFFFF"/>
        </w:rPr>
        <w:t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</w:t>
      </w:r>
      <w:r w:rsidR="002D4AF2">
        <w:rPr>
          <w:rFonts w:ascii="Times New Roman" w:hAnsi="Times New Roman"/>
          <w:color w:val="000000"/>
          <w:shd w:val="clear" w:color="auto" w:fill="FFFFFF"/>
        </w:rPr>
        <w:t>тствует требованиям пункта</w:t>
      </w:r>
      <w:r w:rsidR="00934E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4AF2">
        <w:rPr>
          <w:rFonts w:ascii="Times New Roman" w:hAnsi="Times New Roman"/>
          <w:color w:val="000000"/>
          <w:shd w:val="clear" w:color="auto" w:fill="FFFFFF"/>
        </w:rPr>
        <w:t xml:space="preserve"> 2.11.</w:t>
      </w:r>
      <w:r w:rsidRPr="0053422E">
        <w:rPr>
          <w:rFonts w:ascii="Times New Roman" w:hAnsi="Times New Roman"/>
          <w:color w:val="000000"/>
          <w:shd w:val="clear" w:color="auto" w:fill="FFFFFF"/>
        </w:rPr>
        <w:t xml:space="preserve"> настоящего административного регламента, подано в иной орган или к заявлению не приложены докумен</w:t>
      </w:r>
      <w:r w:rsidR="002D4AF2">
        <w:rPr>
          <w:rFonts w:ascii="Times New Roman" w:hAnsi="Times New Roman"/>
          <w:color w:val="000000"/>
          <w:shd w:val="clear" w:color="auto" w:fill="FFFFFF"/>
        </w:rPr>
        <w:t>ты, предусмотренные пунктом 2.</w:t>
      </w:r>
      <w:r w:rsidRPr="0053422E">
        <w:rPr>
          <w:rFonts w:ascii="Times New Roman" w:hAnsi="Times New Roman"/>
          <w:color w:val="000000"/>
          <w:shd w:val="clear" w:color="auto" w:fill="FFFFFF"/>
        </w:rPr>
        <w:t>1</w:t>
      </w:r>
      <w:r w:rsidR="002D4AF2">
        <w:rPr>
          <w:rFonts w:ascii="Times New Roman" w:hAnsi="Times New Roman"/>
          <w:color w:val="000000"/>
          <w:shd w:val="clear" w:color="auto" w:fill="FFFFFF"/>
        </w:rPr>
        <w:t>1.</w:t>
      </w:r>
      <w:r w:rsidRPr="0053422E">
        <w:rPr>
          <w:rFonts w:ascii="Times New Roman" w:hAnsi="Times New Roman"/>
          <w:color w:val="000000"/>
          <w:shd w:val="clear" w:color="auto" w:fill="FFFFFF"/>
        </w:rPr>
        <w:t xml:space="preserve"> настоящего административного регламента.</w:t>
      </w:r>
    </w:p>
    <w:p w:rsidR="0053422E" w:rsidRPr="0053422E" w:rsidRDefault="0053422E" w:rsidP="005342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53422E">
        <w:rPr>
          <w:rFonts w:ascii="Times New Roman" w:hAnsi="Times New Roman"/>
          <w:color w:val="000000"/>
          <w:shd w:val="clear" w:color="auto" w:fill="FFFFFF"/>
        </w:rPr>
        <w:t>При этом должны быть указаны все причины возврата заявления о перераспределении земельных участков.</w:t>
      </w:r>
    </w:p>
    <w:p w:rsidR="001C15ED" w:rsidRPr="0053422E" w:rsidRDefault="00CB4F16" w:rsidP="005342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2.25</w:t>
      </w:r>
      <w:r w:rsidR="0053422E">
        <w:rPr>
          <w:rFonts w:ascii="Times New Roman" w:hAnsi="Times New Roman"/>
          <w:color w:val="000000"/>
          <w:lang w:eastAsia="ru-RU"/>
        </w:rPr>
        <w:t xml:space="preserve">. </w:t>
      </w:r>
      <w:r w:rsidR="0053422E" w:rsidRPr="0053422E">
        <w:rPr>
          <w:rFonts w:ascii="Times New Roman" w:hAnsi="Times New Roman"/>
          <w:color w:val="000000"/>
          <w:shd w:val="clear" w:color="auto" w:fill="FFFFFF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DC04D0" w:rsidRPr="00DC04D0" w:rsidRDefault="00575A7E" w:rsidP="00DC04D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2.26</w:t>
      </w:r>
      <w:r w:rsidR="00DC04D0">
        <w:rPr>
          <w:rFonts w:ascii="Times New Roman" w:hAnsi="Times New Roman"/>
          <w:color w:val="000000"/>
          <w:lang w:eastAsia="ru-RU"/>
        </w:rPr>
        <w:t xml:space="preserve">. </w:t>
      </w:r>
      <w:r w:rsidR="00DC04D0" w:rsidRPr="00DC04D0">
        <w:rPr>
          <w:rFonts w:ascii="YS Text" w:hAnsi="YS Text"/>
          <w:color w:val="000000"/>
          <w:sz w:val="23"/>
          <w:szCs w:val="23"/>
          <w:lang w:eastAsia="ru-RU"/>
        </w:rPr>
        <w:t>Основаниями для отказа в предоставлении муниципальной услуги</w:t>
      </w:r>
      <w:r w:rsidR="00DC04D0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DC04D0" w:rsidRPr="00DC04D0">
        <w:rPr>
          <w:rFonts w:ascii="YS Text" w:hAnsi="YS Text"/>
          <w:color w:val="000000"/>
          <w:sz w:val="23"/>
          <w:szCs w:val="23"/>
          <w:lang w:eastAsia="ru-RU"/>
        </w:rPr>
        <w:t>на I этапе являются:</w:t>
      </w:r>
    </w:p>
    <w:p w:rsidR="00DC04D0" w:rsidRPr="00DC04D0" w:rsidRDefault="00DC04D0" w:rsidP="00DC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1) заявление о перераспределении земельных участков подано в случаях, не предусмотренных пунктом 1.4.  настоящего </w:t>
      </w:r>
      <w:r w:rsidRPr="00DC04D0">
        <w:rPr>
          <w:rFonts w:ascii="Times New Roman" w:hAnsi="Times New Roman"/>
          <w:color w:val="000000"/>
          <w:shd w:val="clear" w:color="auto" w:fill="FFFFFF"/>
        </w:rPr>
        <w:t>административного регламента;</w:t>
      </w:r>
    </w:p>
    <w:p w:rsidR="00C64D01" w:rsidRPr="00DC04D0" w:rsidRDefault="00DC04D0" w:rsidP="00DC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DC04D0">
        <w:rPr>
          <w:rFonts w:ascii="Times New Roman" w:hAnsi="Times New Roman"/>
          <w:color w:val="000000"/>
          <w:shd w:val="clear" w:color="auto" w:fill="FFFFFF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BB4D96" w:rsidRPr="00DC04D0" w:rsidRDefault="00DC04D0" w:rsidP="00DC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ab/>
      </w:r>
      <w:proofErr w:type="gramStart"/>
      <w:r w:rsidRPr="00DC04D0">
        <w:rPr>
          <w:rFonts w:ascii="Times New Roman" w:hAnsi="Times New Roman"/>
          <w:color w:val="000000"/>
          <w:shd w:val="clear" w:color="auto" w:fill="FFFFFF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DC04D0">
        <w:rPr>
          <w:rFonts w:ascii="Times New Roman" w:hAnsi="Times New Roman"/>
          <w:color w:val="000000"/>
          <w:shd w:val="clear" w:color="auto" w:fill="FFFFFF"/>
        </w:rPr>
        <w:t xml:space="preserve"> не завершено), </w:t>
      </w:r>
      <w:proofErr w:type="gramStart"/>
      <w:r w:rsidRPr="00DC04D0">
        <w:rPr>
          <w:rFonts w:ascii="Times New Roman" w:hAnsi="Times New Roman"/>
          <w:color w:val="000000"/>
          <w:shd w:val="clear" w:color="auto" w:fill="FFFFFF"/>
        </w:rPr>
        <w:t>размещение</w:t>
      </w:r>
      <w:proofErr w:type="gramEnd"/>
      <w:r w:rsidRPr="00DC04D0">
        <w:rPr>
          <w:rFonts w:ascii="Times New Roman" w:hAnsi="Times New Roman"/>
          <w:color w:val="000000"/>
          <w:shd w:val="clear" w:color="auto" w:fill="FFFFFF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7A7A39" w:rsidRPr="007A7A39" w:rsidRDefault="007A7A39" w:rsidP="007A7A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proofErr w:type="gramStart"/>
      <w:r w:rsidRPr="007A7A39">
        <w:rPr>
          <w:rFonts w:ascii="Times New Roman" w:hAnsi="Times New Roman"/>
          <w:color w:val="000000"/>
          <w:lang w:eastAsia="ru-RU"/>
        </w:rPr>
        <w:t>4) проектом межевания территории или схемой расположения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земельного участка предусматривается перераспределение земельного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участка, находящегося в частной собственности, и земель и (или) земельных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участков,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находящихся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собственности и изъятых из оборота или ограниченных в обороте, за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исключением случаев, если такое перераспределение осуществляется 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соответствии с проектом межевания территории с земельными участками,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указанными в подпункте 7 пункта 5 статьи 27 Земельного кодекса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A7A39">
        <w:rPr>
          <w:rFonts w:ascii="Times New Roman" w:hAnsi="Times New Roman"/>
          <w:color w:val="000000"/>
          <w:lang w:eastAsia="ru-RU"/>
        </w:rPr>
        <w:t>Российской</w:t>
      </w:r>
      <w:proofErr w:type="gramEnd"/>
      <w:r w:rsidRPr="007A7A39">
        <w:rPr>
          <w:rFonts w:ascii="Times New Roman" w:hAnsi="Times New Roman"/>
          <w:color w:val="000000"/>
          <w:lang w:eastAsia="ru-RU"/>
        </w:rPr>
        <w:t xml:space="preserve"> Федерации;</w:t>
      </w:r>
    </w:p>
    <w:p w:rsidR="00825826" w:rsidRPr="00825826" w:rsidRDefault="00825826" w:rsidP="008258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25826">
        <w:rPr>
          <w:rFonts w:ascii="Times New Roman" w:hAnsi="Times New Roman"/>
          <w:color w:val="000000"/>
          <w:lang w:eastAsia="ru-RU"/>
        </w:rPr>
        <w:t>5) образование земельного участка или земельных участков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25826">
        <w:rPr>
          <w:rFonts w:ascii="Times New Roman" w:hAnsi="Times New Roman"/>
          <w:color w:val="000000"/>
          <w:lang w:eastAsia="ru-RU"/>
        </w:rPr>
        <w:t>предусматривается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25826">
        <w:rPr>
          <w:rFonts w:ascii="Times New Roman" w:hAnsi="Times New Roman"/>
          <w:color w:val="000000"/>
          <w:lang w:eastAsia="ru-RU"/>
        </w:rPr>
        <w:t>путем</w:t>
      </w: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825826" w:rsidRPr="00825826" w:rsidRDefault="00825826" w:rsidP="008258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</w:t>
      </w:r>
      <w:r w:rsidRPr="00825826">
        <w:rPr>
          <w:rFonts w:ascii="Times New Roman" w:hAnsi="Times New Roman"/>
          <w:color w:val="000000"/>
          <w:lang w:eastAsia="ru-RU"/>
        </w:rPr>
        <w:t>ерераспределения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25826">
        <w:rPr>
          <w:rFonts w:ascii="Times New Roman" w:hAnsi="Times New Roman"/>
          <w:color w:val="000000"/>
          <w:lang w:eastAsia="ru-RU"/>
        </w:rPr>
        <w:t>земельного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25826">
        <w:rPr>
          <w:rFonts w:ascii="Times New Roman" w:hAnsi="Times New Roman"/>
          <w:color w:val="000000"/>
          <w:lang w:eastAsia="ru-RU"/>
        </w:rPr>
        <w:t>участка,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25826">
        <w:rPr>
          <w:rFonts w:ascii="Times New Roman" w:hAnsi="Times New Roman"/>
          <w:color w:val="000000"/>
          <w:lang w:eastAsia="ru-RU"/>
        </w:rPr>
        <w:t>находящегося в частной собственности, и земель и (или) земельного участка,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25826">
        <w:rPr>
          <w:rFonts w:ascii="Times New Roman" w:hAnsi="Times New Roman"/>
          <w:color w:val="000000"/>
          <w:lang w:eastAsia="ru-RU"/>
        </w:rPr>
        <w:t>находящихся в государственной или муниципальной собственности и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25826">
        <w:rPr>
          <w:rFonts w:ascii="Times New Roman" w:hAnsi="Times New Roman"/>
          <w:color w:val="000000"/>
          <w:lang w:eastAsia="ru-RU"/>
        </w:rPr>
        <w:t>зарезервированных для государственных или муниципальных нужд;</w:t>
      </w:r>
    </w:p>
    <w:p w:rsidR="000F5C78" w:rsidRPr="000F5C78" w:rsidRDefault="00825826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0F5C78" w:rsidRPr="000F5C78">
        <w:rPr>
          <w:rFonts w:ascii="Times New Roman" w:hAnsi="Times New Roman"/>
          <w:color w:val="000000"/>
          <w:lang w:eastAsia="ru-RU"/>
        </w:rPr>
        <w:t>6) проектом межевания территории или схемой расположения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r w:rsidR="000F5C78" w:rsidRPr="000F5C78">
        <w:rPr>
          <w:rFonts w:ascii="Times New Roman" w:hAnsi="Times New Roman"/>
          <w:color w:val="000000"/>
          <w:lang w:eastAsia="ru-RU"/>
        </w:rPr>
        <w:t>земельного участка предусматривается перераспределение земельного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r w:rsidR="000F5C78" w:rsidRPr="000F5C78">
        <w:rPr>
          <w:rFonts w:ascii="Times New Roman" w:hAnsi="Times New Roman"/>
          <w:color w:val="000000"/>
          <w:lang w:eastAsia="ru-RU"/>
        </w:rPr>
        <w:t>участка, находящегося в частной собственности, и земельного участка,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r w:rsidR="000F5C78" w:rsidRPr="000F5C78">
        <w:rPr>
          <w:rFonts w:ascii="Times New Roman" w:hAnsi="Times New Roman"/>
          <w:color w:val="000000"/>
          <w:lang w:eastAsia="ru-RU"/>
        </w:rPr>
        <w:t>находящегося в государственной или муниципальной собственности и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r w:rsidR="000F5C78" w:rsidRPr="000F5C78">
        <w:rPr>
          <w:rFonts w:ascii="Times New Roman" w:hAnsi="Times New Roman"/>
          <w:color w:val="000000"/>
          <w:lang w:eastAsia="ru-RU"/>
        </w:rPr>
        <w:t xml:space="preserve">являющегося предметом аукциона, </w:t>
      </w:r>
      <w:proofErr w:type="gramStart"/>
      <w:r w:rsidR="000F5C78" w:rsidRPr="000F5C78">
        <w:rPr>
          <w:rFonts w:ascii="Times New Roman" w:hAnsi="Times New Roman"/>
          <w:color w:val="000000"/>
          <w:lang w:eastAsia="ru-RU"/>
        </w:rPr>
        <w:t>извещение</w:t>
      </w:r>
      <w:proofErr w:type="gramEnd"/>
      <w:r w:rsidR="000F5C78" w:rsidRPr="000F5C78">
        <w:rPr>
          <w:rFonts w:ascii="Times New Roman" w:hAnsi="Times New Roman"/>
          <w:color w:val="000000"/>
          <w:lang w:eastAsia="ru-RU"/>
        </w:rPr>
        <w:t xml:space="preserve"> о проведении которого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r w:rsidR="000F5C78" w:rsidRPr="000F5C78">
        <w:rPr>
          <w:rFonts w:ascii="Times New Roman" w:hAnsi="Times New Roman"/>
          <w:color w:val="000000"/>
          <w:lang w:eastAsia="ru-RU"/>
        </w:rPr>
        <w:t>размещено в соответствии с пунктом 19 статьи 39.11 Земельного кодекса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r w:rsidR="000F5C78" w:rsidRPr="000F5C78">
        <w:rPr>
          <w:rFonts w:ascii="Times New Roman" w:hAnsi="Times New Roman"/>
          <w:color w:val="000000"/>
          <w:lang w:eastAsia="ru-RU"/>
        </w:rPr>
        <w:t>Российской Федерации, либо в отношении такого земельного участка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r w:rsidR="000F5C78" w:rsidRPr="000F5C78">
        <w:rPr>
          <w:rFonts w:ascii="Times New Roman" w:hAnsi="Times New Roman"/>
          <w:color w:val="000000"/>
          <w:lang w:eastAsia="ru-RU"/>
        </w:rPr>
        <w:t>принято решение о предварительном согласовании его предоставления, срок</w:t>
      </w:r>
      <w:r w:rsidR="000F5C78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="000F5C78" w:rsidRPr="000F5C78">
        <w:rPr>
          <w:rFonts w:ascii="Times New Roman" w:hAnsi="Times New Roman"/>
          <w:color w:val="000000"/>
          <w:lang w:eastAsia="ru-RU"/>
        </w:rPr>
        <w:t>действия</w:t>
      </w:r>
      <w:proofErr w:type="gramEnd"/>
      <w:r w:rsidR="000F5C78" w:rsidRPr="000F5C78">
        <w:rPr>
          <w:rFonts w:ascii="Times New Roman" w:hAnsi="Times New Roman"/>
          <w:color w:val="000000"/>
          <w:lang w:eastAsia="ru-RU"/>
        </w:rPr>
        <w:t xml:space="preserve"> которого не истек;</w:t>
      </w:r>
    </w:p>
    <w:p w:rsidR="00CE2E59" w:rsidRPr="00CE2E59" w:rsidRDefault="00CE2E59" w:rsidP="00CE2E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CE2E59">
        <w:rPr>
          <w:rFonts w:ascii="Times New Roman" w:hAnsi="Times New Roman"/>
          <w:color w:val="000000"/>
          <w:lang w:eastAsia="ru-RU"/>
        </w:rPr>
        <w:t>7) образование земельного участка или земельных участков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предусматривается</w:t>
      </w: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CE2E59" w:rsidRPr="00CE2E59" w:rsidRDefault="00CE2E59" w:rsidP="00CE2E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</w:t>
      </w:r>
      <w:r w:rsidRPr="00CE2E59">
        <w:rPr>
          <w:rFonts w:ascii="Times New Roman" w:hAnsi="Times New Roman"/>
          <w:color w:val="000000"/>
          <w:lang w:eastAsia="ru-RU"/>
        </w:rPr>
        <w:t>утем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перераспределения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находящегося в частной собственности, и земель и (или) земельных участков,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которые находятся в государственной или муниципальной собственности и 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отношении которых подано заявление о предварительном согласовании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предоставления земельного участка или заявление о предоставлении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земельного участка и не принято решение об отказе в этом предварительном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2E59">
        <w:rPr>
          <w:rFonts w:ascii="Times New Roman" w:hAnsi="Times New Roman"/>
          <w:color w:val="000000"/>
          <w:lang w:eastAsia="ru-RU"/>
        </w:rPr>
        <w:t>согласовании или этом предоставлении;</w:t>
      </w:r>
    </w:p>
    <w:p w:rsidR="0033244C" w:rsidRPr="0033244C" w:rsidRDefault="00CE2E59" w:rsidP="003324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33244C" w:rsidRPr="0033244C">
        <w:rPr>
          <w:rFonts w:ascii="Times New Roman" w:hAnsi="Times New Roman"/>
          <w:color w:val="000000"/>
          <w:lang w:eastAsia="ru-RU"/>
        </w:rPr>
        <w:t>8) в результате перераспределения земельных участков площадь</w:t>
      </w:r>
      <w:r w:rsidR="0033244C">
        <w:rPr>
          <w:rFonts w:ascii="Times New Roman" w:hAnsi="Times New Roman"/>
          <w:color w:val="000000"/>
          <w:lang w:eastAsia="ru-RU"/>
        </w:rPr>
        <w:t xml:space="preserve"> </w:t>
      </w:r>
      <w:r w:rsidR="0033244C" w:rsidRPr="0033244C">
        <w:rPr>
          <w:rFonts w:ascii="Times New Roman" w:hAnsi="Times New Roman"/>
          <w:color w:val="000000"/>
          <w:lang w:eastAsia="ru-RU"/>
        </w:rPr>
        <w:t>земельного участка, на который возникает право частной собственности,</w:t>
      </w:r>
      <w:r w:rsidR="0033244C">
        <w:rPr>
          <w:rFonts w:ascii="Times New Roman" w:hAnsi="Times New Roman"/>
          <w:color w:val="000000"/>
          <w:lang w:eastAsia="ru-RU"/>
        </w:rPr>
        <w:t xml:space="preserve"> </w:t>
      </w:r>
      <w:r w:rsidR="0033244C" w:rsidRPr="0033244C">
        <w:rPr>
          <w:rFonts w:ascii="Times New Roman" w:hAnsi="Times New Roman"/>
          <w:color w:val="000000"/>
          <w:lang w:eastAsia="ru-RU"/>
        </w:rPr>
        <w:t>будет превышать установленные предельные максимальные размеры</w:t>
      </w:r>
      <w:r w:rsidR="0033244C">
        <w:rPr>
          <w:rFonts w:ascii="Times New Roman" w:hAnsi="Times New Roman"/>
          <w:color w:val="000000"/>
          <w:lang w:eastAsia="ru-RU"/>
        </w:rPr>
        <w:t xml:space="preserve"> </w:t>
      </w:r>
      <w:r w:rsidR="0033244C" w:rsidRPr="0033244C">
        <w:rPr>
          <w:rFonts w:ascii="Times New Roman" w:hAnsi="Times New Roman"/>
          <w:color w:val="000000"/>
          <w:lang w:eastAsia="ru-RU"/>
        </w:rPr>
        <w:t>земельных участков;</w:t>
      </w:r>
    </w:p>
    <w:p w:rsidR="00CE485F" w:rsidRPr="00CE485F" w:rsidRDefault="0033244C" w:rsidP="00CE4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CE485F" w:rsidRPr="00CE485F">
        <w:rPr>
          <w:rFonts w:ascii="Times New Roman" w:hAnsi="Times New Roman"/>
          <w:color w:val="000000"/>
          <w:lang w:eastAsia="ru-RU"/>
        </w:rPr>
        <w:t>9) образование земельного участка или земельных участков</w:t>
      </w:r>
      <w:r w:rsidR="00CE485F">
        <w:rPr>
          <w:rFonts w:ascii="Times New Roman" w:hAnsi="Times New Roman"/>
          <w:color w:val="000000"/>
          <w:lang w:eastAsia="ru-RU"/>
        </w:rPr>
        <w:t xml:space="preserve"> </w:t>
      </w:r>
      <w:r w:rsidR="00CE485F" w:rsidRPr="00CE485F">
        <w:rPr>
          <w:rFonts w:ascii="Times New Roman" w:hAnsi="Times New Roman"/>
          <w:color w:val="000000"/>
          <w:lang w:eastAsia="ru-RU"/>
        </w:rPr>
        <w:t>предусматривается</w:t>
      </w:r>
      <w:r w:rsidR="00CE485F">
        <w:rPr>
          <w:rFonts w:ascii="Times New Roman" w:hAnsi="Times New Roman"/>
          <w:color w:val="000000"/>
          <w:lang w:eastAsia="ru-RU"/>
        </w:rPr>
        <w:t xml:space="preserve"> </w:t>
      </w:r>
      <w:r w:rsidR="00CE485F" w:rsidRPr="00CE485F">
        <w:rPr>
          <w:rFonts w:ascii="Times New Roman" w:hAnsi="Times New Roman"/>
          <w:color w:val="000000"/>
          <w:lang w:eastAsia="ru-RU"/>
        </w:rPr>
        <w:t>путем</w:t>
      </w:r>
    </w:p>
    <w:p w:rsidR="00CE485F" w:rsidRPr="00CE485F" w:rsidRDefault="00CE485F" w:rsidP="00CE4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CE485F">
        <w:rPr>
          <w:rFonts w:ascii="Times New Roman" w:hAnsi="Times New Roman"/>
          <w:color w:val="000000"/>
          <w:lang w:eastAsia="ru-RU"/>
        </w:rPr>
        <w:t>находящегося в частной собственности, и земель, из которых возможно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485F">
        <w:rPr>
          <w:rFonts w:ascii="Times New Roman" w:hAnsi="Times New Roman"/>
          <w:color w:val="000000"/>
          <w:lang w:eastAsia="ru-RU"/>
        </w:rPr>
        <w:t>образовать самостоятельный земельный участок без нарушения требований,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485F">
        <w:rPr>
          <w:rFonts w:ascii="Times New Roman" w:hAnsi="Times New Roman"/>
          <w:color w:val="000000"/>
          <w:lang w:eastAsia="ru-RU"/>
        </w:rPr>
        <w:t>предусмотренных статьей 11.9 Земельного кодекса Российской Федерации,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485F">
        <w:rPr>
          <w:rFonts w:ascii="Times New Roman" w:hAnsi="Times New Roman"/>
          <w:color w:val="000000"/>
          <w:lang w:eastAsia="ru-RU"/>
        </w:rPr>
        <w:t>за исключением случаев перераспределения земельных участков 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485F">
        <w:rPr>
          <w:rFonts w:ascii="Times New Roman" w:hAnsi="Times New Roman"/>
          <w:color w:val="000000"/>
          <w:lang w:eastAsia="ru-RU"/>
        </w:rPr>
        <w:t>соответствии с подпунктами 1 и 4 пункта 1 статьи 39.28 Земельного кодекса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E485F">
        <w:rPr>
          <w:rFonts w:ascii="Times New Roman" w:hAnsi="Times New Roman"/>
          <w:color w:val="000000"/>
          <w:lang w:eastAsia="ru-RU"/>
        </w:rPr>
        <w:t>Российской Федерации;</w:t>
      </w:r>
      <w:proofErr w:type="gramEnd"/>
    </w:p>
    <w:p w:rsidR="00CF28D1" w:rsidRPr="00CF28D1" w:rsidRDefault="00CE485F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CF28D1" w:rsidRPr="00CF28D1">
        <w:rPr>
          <w:rFonts w:ascii="Times New Roman" w:hAnsi="Times New Roman"/>
          <w:color w:val="000000"/>
          <w:lang w:eastAsia="ru-RU"/>
        </w:rPr>
        <w:t>10) границы земельного участка, находящегося в частной</w:t>
      </w:r>
      <w:r w:rsidR="00CF28D1">
        <w:rPr>
          <w:rFonts w:ascii="Times New Roman" w:hAnsi="Times New Roman"/>
          <w:color w:val="000000"/>
          <w:lang w:eastAsia="ru-RU"/>
        </w:rPr>
        <w:t xml:space="preserve"> </w:t>
      </w:r>
      <w:r w:rsidR="00CF28D1" w:rsidRPr="00CF28D1">
        <w:rPr>
          <w:rFonts w:ascii="Times New Roman" w:hAnsi="Times New Roman"/>
          <w:color w:val="000000"/>
          <w:lang w:eastAsia="ru-RU"/>
        </w:rPr>
        <w:t>собственности, подлежат уточнению в соответствии с Федеральным законом</w:t>
      </w:r>
      <w:r w:rsidR="00CF28D1">
        <w:rPr>
          <w:rFonts w:ascii="Times New Roman" w:hAnsi="Times New Roman"/>
          <w:color w:val="000000"/>
          <w:lang w:eastAsia="ru-RU"/>
        </w:rPr>
        <w:t xml:space="preserve"> </w:t>
      </w:r>
      <w:r w:rsidR="00CF28D1" w:rsidRPr="00CF28D1">
        <w:rPr>
          <w:rFonts w:ascii="Times New Roman" w:hAnsi="Times New Roman"/>
          <w:color w:val="000000"/>
          <w:lang w:eastAsia="ru-RU"/>
        </w:rPr>
        <w:t>"О государственной регистрации недвижимости";</w:t>
      </w:r>
    </w:p>
    <w:p w:rsidR="00CF28D1" w:rsidRPr="00CF28D1" w:rsidRDefault="00CF28D1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CF28D1">
        <w:rPr>
          <w:rFonts w:ascii="Times New Roman" w:hAnsi="Times New Roman"/>
          <w:color w:val="000000"/>
          <w:lang w:eastAsia="ru-RU"/>
        </w:rPr>
        <w:t>11) имеются основания для отказа в утверждении схемы расположения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F28D1">
        <w:rPr>
          <w:rFonts w:ascii="Times New Roman" w:hAnsi="Times New Roman"/>
          <w:color w:val="000000"/>
          <w:lang w:eastAsia="ru-RU"/>
        </w:rPr>
        <w:t>земельного участка, предусмотренные пунктом 16 статьи 11.1 Земельного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F28D1">
        <w:rPr>
          <w:rFonts w:ascii="Times New Roman" w:hAnsi="Times New Roman"/>
          <w:color w:val="000000"/>
          <w:lang w:eastAsia="ru-RU"/>
        </w:rPr>
        <w:t>кодекса Российской Федерации, статьей 3.5 Федерального закона от</w:t>
      </w:r>
      <w:r>
        <w:rPr>
          <w:rFonts w:ascii="Times New Roman" w:hAnsi="Times New Roman"/>
          <w:color w:val="000000"/>
          <w:lang w:eastAsia="ru-RU"/>
        </w:rPr>
        <w:t xml:space="preserve">  </w:t>
      </w:r>
      <w:r w:rsidRPr="00CF28D1">
        <w:rPr>
          <w:rFonts w:ascii="Times New Roman" w:hAnsi="Times New Roman"/>
          <w:color w:val="000000"/>
          <w:lang w:eastAsia="ru-RU"/>
        </w:rPr>
        <w:t>25.10.2001 г. 3 137-ФЗ «О введении в действие Земельного кодекса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F28D1">
        <w:rPr>
          <w:rFonts w:ascii="Times New Roman" w:hAnsi="Times New Roman"/>
          <w:color w:val="000000"/>
          <w:lang w:eastAsia="ru-RU"/>
        </w:rPr>
        <w:t>Российской Федерации»;</w:t>
      </w:r>
    </w:p>
    <w:p w:rsidR="00CF28D1" w:rsidRPr="00CF28D1" w:rsidRDefault="00CF28D1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CF28D1">
        <w:rPr>
          <w:rFonts w:ascii="Times New Roman" w:hAnsi="Times New Roman"/>
          <w:color w:val="000000"/>
          <w:lang w:eastAsia="ru-RU"/>
        </w:rPr>
        <w:t>12) приложенная к заявлению о перераспределении земельных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F28D1">
        <w:rPr>
          <w:rFonts w:ascii="Times New Roman" w:hAnsi="Times New Roman"/>
          <w:color w:val="000000"/>
          <w:lang w:eastAsia="ru-RU"/>
        </w:rPr>
        <w:t>участков схема расположения земельного участка разработана с нарушением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F28D1">
        <w:rPr>
          <w:rFonts w:ascii="Times New Roman" w:hAnsi="Times New Roman"/>
          <w:color w:val="000000"/>
          <w:lang w:eastAsia="ru-RU"/>
        </w:rPr>
        <w:t>требований к образуемым земельным участкам или не соответствует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F28D1">
        <w:rPr>
          <w:rFonts w:ascii="Times New Roman" w:hAnsi="Times New Roman"/>
          <w:color w:val="000000"/>
          <w:lang w:eastAsia="ru-RU"/>
        </w:rPr>
        <w:t>утвержденным проекту планировки территории, землеустроительной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CF28D1">
        <w:rPr>
          <w:rFonts w:ascii="Times New Roman" w:hAnsi="Times New Roman"/>
          <w:color w:val="000000"/>
          <w:lang w:eastAsia="ru-RU"/>
        </w:rPr>
        <w:t>документации, положению об особо охраняемой природной территории;</w:t>
      </w:r>
    </w:p>
    <w:p w:rsidR="00CF28D1" w:rsidRPr="00D20345" w:rsidRDefault="00CF28D1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D20345" w:rsidRPr="00D20345">
        <w:rPr>
          <w:rFonts w:ascii="Times New Roman" w:hAnsi="Times New Roman"/>
          <w:color w:val="000000"/>
          <w:shd w:val="clear" w:color="auto" w:fill="FFFFFF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CF28D1" w:rsidRPr="00354FC2" w:rsidRDefault="00B76AA9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2.27</w:t>
      </w:r>
      <w:r w:rsidR="00354FC2">
        <w:rPr>
          <w:rFonts w:ascii="Times New Roman" w:hAnsi="Times New Roman"/>
          <w:color w:val="000000"/>
          <w:lang w:eastAsia="ru-RU"/>
        </w:rPr>
        <w:t xml:space="preserve">. </w:t>
      </w:r>
      <w:proofErr w:type="gramStart"/>
      <w:r w:rsidR="00354FC2" w:rsidRPr="00354FC2">
        <w:rPr>
          <w:rFonts w:ascii="Times New Roman" w:hAnsi="Times New Roman"/>
          <w:color w:val="000000"/>
          <w:shd w:val="clear" w:color="auto" w:fill="FFFFFF"/>
        </w:rPr>
        <w:t>Основание для отказа в предоставлении муниципальной услуги на II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  <w:proofErr w:type="gramEnd"/>
    </w:p>
    <w:p w:rsidR="00354FC2" w:rsidRPr="00354FC2" w:rsidRDefault="00354FC2" w:rsidP="003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354FC2">
        <w:rPr>
          <w:rFonts w:ascii="Times New Roman" w:hAnsi="Times New Roman"/>
          <w:color w:val="000000"/>
          <w:lang w:eastAsia="ru-RU"/>
        </w:rPr>
        <w:t>Решение об отказе должно быть обоснованным и содержать все основания отказа.</w:t>
      </w:r>
    </w:p>
    <w:p w:rsidR="00354FC2" w:rsidRPr="00354FC2" w:rsidRDefault="00354FC2" w:rsidP="00354FC2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</w:p>
    <w:p w:rsidR="003276DC" w:rsidRPr="00B76AA9" w:rsidRDefault="003276DC" w:rsidP="003276D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B76AA9">
        <w:rPr>
          <w:rFonts w:ascii="Times New Roman" w:hAnsi="Times New Roman"/>
          <w:i/>
          <w:color w:val="000000"/>
          <w:lang w:eastAsia="ru-RU"/>
        </w:rPr>
        <w:t>Перечень услуг, которые являются необходимыми и обязательными</w:t>
      </w:r>
    </w:p>
    <w:p w:rsidR="003276DC" w:rsidRPr="00B76AA9" w:rsidRDefault="003276DC" w:rsidP="003276D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B76AA9">
        <w:rPr>
          <w:rFonts w:ascii="Times New Roman" w:hAnsi="Times New Roman"/>
          <w:i/>
          <w:color w:val="000000"/>
          <w:lang w:eastAsia="ru-RU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3276DC" w:rsidRPr="00BA7E2E" w:rsidRDefault="003276DC" w:rsidP="00BA7E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BA7E2E" w:rsidRPr="00BA7E2E" w:rsidRDefault="00BA7E2E" w:rsidP="00BA7E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A7E2E">
        <w:rPr>
          <w:rFonts w:ascii="Times New Roman" w:hAnsi="Times New Roman"/>
          <w:color w:val="000000"/>
          <w:lang w:eastAsia="ru-RU"/>
        </w:rPr>
        <w:tab/>
      </w:r>
      <w:r w:rsidR="00B76AA9">
        <w:rPr>
          <w:rFonts w:ascii="Times New Roman" w:hAnsi="Times New Roman"/>
          <w:color w:val="000000"/>
          <w:lang w:eastAsia="ru-RU"/>
        </w:rPr>
        <w:t>2.28</w:t>
      </w:r>
      <w:r w:rsidR="00DF67EF">
        <w:rPr>
          <w:rFonts w:ascii="Times New Roman" w:hAnsi="Times New Roman"/>
          <w:color w:val="000000"/>
          <w:lang w:eastAsia="ru-RU"/>
        </w:rPr>
        <w:t xml:space="preserve">. </w:t>
      </w:r>
      <w:r w:rsidRPr="00BA7E2E">
        <w:rPr>
          <w:rFonts w:ascii="Times New Roman" w:hAnsi="Times New Roman"/>
          <w:color w:val="000000"/>
          <w:lang w:eastAsia="ru-RU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A7E2E" w:rsidRPr="003276DC" w:rsidRDefault="00BA7E2E" w:rsidP="00BA7E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DF67EF" w:rsidRPr="002A587D" w:rsidRDefault="00DF67EF" w:rsidP="00DF67E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lang w:eastAsia="ru-RU"/>
        </w:rPr>
        <w:t>Размер и основания взимания государственной пошлины или иной</w:t>
      </w:r>
    </w:p>
    <w:p w:rsidR="00DF67EF" w:rsidRPr="002A587D" w:rsidRDefault="00DF67EF" w:rsidP="00DF67E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lang w:eastAsia="ru-RU"/>
        </w:rPr>
        <w:t>платы, взимаемой за предоставление муниципальной услуги</w:t>
      </w:r>
    </w:p>
    <w:p w:rsidR="00BA7E2E" w:rsidRPr="002A587D" w:rsidRDefault="00BA7E2E" w:rsidP="00DF67E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</w:p>
    <w:p w:rsidR="00CF28D1" w:rsidRPr="00CF28D1" w:rsidRDefault="00CF28D1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F28D1" w:rsidRPr="00CF28D1" w:rsidRDefault="002A587D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2.29</w:t>
      </w:r>
      <w:r w:rsidR="00DF67EF">
        <w:rPr>
          <w:rFonts w:ascii="Times New Roman" w:hAnsi="Times New Roman"/>
          <w:color w:val="000000"/>
          <w:lang w:eastAsia="ru-RU"/>
        </w:rPr>
        <w:t xml:space="preserve">. </w:t>
      </w:r>
      <w:r w:rsidR="003C382A" w:rsidRPr="003C382A">
        <w:rPr>
          <w:rFonts w:ascii="Times New Roman" w:hAnsi="Times New Roman"/>
          <w:color w:val="000000"/>
          <w:shd w:val="clear" w:color="auto" w:fill="FFFFFF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F28D1" w:rsidRPr="00CF28D1" w:rsidRDefault="003C382A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CB5D90" w:rsidRPr="00CB5D90">
        <w:rPr>
          <w:rFonts w:ascii="Times New Roman" w:hAnsi="Times New Roman"/>
          <w:color w:val="000000"/>
          <w:shd w:val="clear" w:color="auto" w:fill="FFFFFF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:rsidR="00CF28D1" w:rsidRPr="00CF28D1" w:rsidRDefault="00EA003A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A003A">
        <w:rPr>
          <w:rFonts w:ascii="Times New Roman" w:hAnsi="Times New Roman"/>
          <w:color w:val="000000"/>
          <w:shd w:val="clear" w:color="auto" w:fill="FFFFFF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:rsidR="00CE485F" w:rsidRPr="00CE485F" w:rsidRDefault="00A73C78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2</w:t>
      </w:r>
      <w:r w:rsidRPr="00A73C78">
        <w:rPr>
          <w:rFonts w:ascii="Times New Roman" w:hAnsi="Times New Roman"/>
          <w:color w:val="000000"/>
          <w:shd w:val="clear" w:color="auto" w:fill="FFFFFF"/>
        </w:rPr>
        <w:t>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:rsidR="00CE485F" w:rsidRPr="00CE485F" w:rsidRDefault="00A73C78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3) </w:t>
      </w:r>
      <w:r w:rsidRPr="00A73C78">
        <w:rPr>
          <w:rFonts w:ascii="Times New Roman" w:hAnsi="Times New Roman"/>
          <w:color w:val="000000"/>
          <w:shd w:val="clear" w:color="auto" w:fill="FFFFFF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CE485F" w:rsidRPr="00CE485F" w:rsidRDefault="00CE485F" w:rsidP="00CF2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5F176A" w:rsidRPr="002A587D" w:rsidRDefault="005F176A" w:rsidP="005F176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lang w:eastAsia="ru-RU"/>
        </w:rPr>
        <w:t>Максимальный срок ожидания в очереди при подаче запроса о</w:t>
      </w:r>
    </w:p>
    <w:p w:rsidR="005F176A" w:rsidRPr="002A587D" w:rsidRDefault="005F176A" w:rsidP="005F176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2A587D">
        <w:rPr>
          <w:rFonts w:ascii="Times New Roman" w:hAnsi="Times New Roman"/>
          <w:i/>
          <w:color w:val="000000"/>
          <w:lang w:eastAsia="ru-RU"/>
        </w:rPr>
        <w:t>предоставлении</w:t>
      </w:r>
      <w:proofErr w:type="gramEnd"/>
      <w:r w:rsidRPr="002A587D">
        <w:rPr>
          <w:rFonts w:ascii="Times New Roman" w:hAnsi="Times New Roman"/>
          <w:i/>
          <w:color w:val="000000"/>
          <w:lang w:eastAsia="ru-RU"/>
        </w:rPr>
        <w:t xml:space="preserve"> муниципальной услуги и при получении результата</w:t>
      </w:r>
    </w:p>
    <w:p w:rsidR="005F176A" w:rsidRPr="002A587D" w:rsidRDefault="005F176A" w:rsidP="005F176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lang w:eastAsia="ru-RU"/>
        </w:rPr>
        <w:t>предоставленной муниципальной услуги</w:t>
      </w:r>
    </w:p>
    <w:p w:rsidR="00CE485F" w:rsidRPr="00CE485F" w:rsidRDefault="00CE485F" w:rsidP="005F17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E485F" w:rsidRPr="00CE485F" w:rsidRDefault="00CE485F" w:rsidP="00CE4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E485F" w:rsidRPr="00CE485F" w:rsidRDefault="005F176A" w:rsidP="00CE4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="002A587D">
        <w:rPr>
          <w:rFonts w:ascii="Times New Roman" w:hAnsi="Times New Roman"/>
          <w:color w:val="000000"/>
          <w:shd w:val="clear" w:color="auto" w:fill="FFFFFF"/>
        </w:rPr>
        <w:t>2.30</w:t>
      </w:r>
      <w:r w:rsidR="00D5491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5F176A">
        <w:rPr>
          <w:rFonts w:ascii="Times New Roman" w:hAnsi="Times New Roman"/>
          <w:color w:val="000000"/>
          <w:shd w:val="clear" w:color="auto" w:fill="FFFFFF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E485F" w:rsidRPr="005F176A" w:rsidRDefault="00CE485F" w:rsidP="00CE4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D54918" w:rsidRPr="002A587D" w:rsidRDefault="00D54918" w:rsidP="00D5491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lang w:eastAsia="ru-RU"/>
        </w:rPr>
        <w:t>Срок регистрации запроса заявителя</w:t>
      </w:r>
    </w:p>
    <w:p w:rsidR="00D54918" w:rsidRPr="002A587D" w:rsidRDefault="00D54918" w:rsidP="00D5491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lang w:eastAsia="ru-RU"/>
        </w:rPr>
        <w:t>о предоставлении муниципальной услуги, в том числе в электронной форме</w:t>
      </w:r>
    </w:p>
    <w:p w:rsidR="0033244C" w:rsidRPr="002A587D" w:rsidRDefault="0033244C" w:rsidP="00D5491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</w:p>
    <w:p w:rsidR="00D54918" w:rsidRPr="00D54918" w:rsidRDefault="002A587D" w:rsidP="00D549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2.31</w:t>
      </w:r>
      <w:r w:rsidR="00D54918" w:rsidRPr="00D54918">
        <w:rPr>
          <w:rFonts w:ascii="Times New Roman" w:hAnsi="Times New Roman"/>
          <w:color w:val="000000"/>
          <w:lang w:eastAsia="ru-RU"/>
        </w:rPr>
        <w:t xml:space="preserve">. </w:t>
      </w:r>
      <w:r w:rsidR="00D54918" w:rsidRPr="00D54918">
        <w:rPr>
          <w:rFonts w:ascii="Times New Roman" w:hAnsi="Times New Roman"/>
          <w:color w:val="000000"/>
          <w:shd w:val="clear" w:color="auto" w:fill="FFFFFF"/>
        </w:rPr>
        <w:t>Регистрация заявления, в том числе в электронной форме 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54918" w:rsidRPr="00D54918" w:rsidRDefault="00D54918" w:rsidP="00D549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D54918">
        <w:rPr>
          <w:rFonts w:ascii="Times New Roman" w:hAnsi="Times New Roman"/>
          <w:color w:val="000000"/>
          <w:shd w:val="clear" w:color="auto" w:fill="FFFFFF"/>
        </w:rPr>
        <w:t>В случае</w:t>
      </w:r>
      <w:proofErr w:type="gramStart"/>
      <w:r w:rsidRPr="00D54918">
        <w:rPr>
          <w:rFonts w:ascii="Times New Roman" w:hAnsi="Times New Roman"/>
          <w:color w:val="000000"/>
          <w:shd w:val="clear" w:color="auto" w:fill="FFFFFF"/>
        </w:rPr>
        <w:t>,</w:t>
      </w:r>
      <w:proofErr w:type="gramEnd"/>
      <w:r w:rsidRPr="00D54918">
        <w:rPr>
          <w:rFonts w:ascii="Times New Roman" w:hAnsi="Times New Roman"/>
          <w:color w:val="000000"/>
          <w:shd w:val="clear" w:color="auto" w:fill="FFFFFF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822BB6" w:rsidRPr="00822BB6" w:rsidRDefault="00822BB6" w:rsidP="00822B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22BB6">
        <w:rPr>
          <w:rFonts w:ascii="Times New Roman" w:hAnsi="Times New Roman"/>
          <w:color w:val="000000"/>
          <w:shd w:val="clear" w:color="auto" w:fill="FFFFFF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E2E59" w:rsidRPr="000F5C78" w:rsidRDefault="00604E83" w:rsidP="00CE4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604E83">
        <w:rPr>
          <w:rFonts w:ascii="Times New Roman" w:hAnsi="Times New Roman"/>
          <w:color w:val="000000"/>
          <w:lang w:eastAsia="ru-RU"/>
        </w:rPr>
        <w:t xml:space="preserve"> </w:t>
      </w:r>
      <w:r w:rsidRPr="00604E83">
        <w:rPr>
          <w:rFonts w:ascii="Times New Roman" w:hAnsi="Times New Roman"/>
          <w:color w:val="000000"/>
          <w:shd w:val="clear" w:color="auto" w:fill="FFFFFF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604E83">
        <w:rPr>
          <w:rFonts w:ascii="Times New Roman" w:hAnsi="Times New Roman"/>
          <w:color w:val="000000"/>
          <w:shd w:val="clear" w:color="auto" w:fill="FFFFFF"/>
        </w:rPr>
        <w:t>ии и ау</w:t>
      </w:r>
      <w:proofErr w:type="gramEnd"/>
      <w:r w:rsidRPr="00604E83">
        <w:rPr>
          <w:rFonts w:ascii="Times New Roman" w:hAnsi="Times New Roman"/>
          <w:color w:val="000000"/>
          <w:shd w:val="clear" w:color="auto" w:fill="FFFFFF"/>
        </w:rPr>
        <w:t>тентификации</w:t>
      </w:r>
    </w:p>
    <w:p w:rsidR="00CE2E59" w:rsidRPr="00CE2E59" w:rsidRDefault="00CE2E59" w:rsidP="00CE2E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623870" w:rsidRPr="002A587D" w:rsidRDefault="00623870" w:rsidP="0062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2A587D">
        <w:rPr>
          <w:rFonts w:ascii="Times New Roman" w:hAnsi="Times New Roman"/>
          <w:i/>
          <w:color w:val="000000"/>
          <w:shd w:val="clear" w:color="auto" w:fill="FFFFFF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 предоставления муниципальной услуги, размещению и оформлению визуальной, текстовой и </w:t>
      </w:r>
      <w:proofErr w:type="spellStart"/>
      <w:r w:rsidRPr="002A587D">
        <w:rPr>
          <w:rFonts w:ascii="Times New Roman" w:hAnsi="Times New Roman"/>
          <w:i/>
          <w:color w:val="000000"/>
          <w:shd w:val="clear" w:color="auto" w:fill="FFFFFF"/>
        </w:rPr>
        <w:t>мультимедийной</w:t>
      </w:r>
      <w:proofErr w:type="spellEnd"/>
      <w:r w:rsidRPr="002A587D">
        <w:rPr>
          <w:rFonts w:ascii="Times New Roman" w:hAnsi="Times New Roman"/>
          <w:i/>
          <w:color w:val="000000"/>
          <w:shd w:val="clear" w:color="auto" w:fill="FFFFFF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2A587D">
        <w:rPr>
          <w:rFonts w:ascii="Times New Roman" w:hAnsi="Times New Roman"/>
          <w:i/>
          <w:color w:val="000000"/>
          <w:shd w:val="clear" w:color="auto" w:fill="FFFFFF"/>
        </w:rPr>
        <w:t xml:space="preserve"> Российской Федерации о социальной защите инвалидов</w:t>
      </w:r>
    </w:p>
    <w:p w:rsidR="00CE2E59" w:rsidRPr="00CE2E59" w:rsidRDefault="00CE2E59" w:rsidP="0062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E2E59" w:rsidRPr="00CE2E59" w:rsidRDefault="002A587D" w:rsidP="008904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2.32</w:t>
      </w:r>
      <w:r w:rsidR="00890483">
        <w:rPr>
          <w:rFonts w:ascii="Times New Roman" w:hAnsi="Times New Roman"/>
          <w:color w:val="000000"/>
          <w:lang w:eastAsia="ru-RU"/>
        </w:rPr>
        <w:t xml:space="preserve">. </w:t>
      </w:r>
      <w:r w:rsidR="00890483" w:rsidRPr="00890483">
        <w:rPr>
          <w:rFonts w:ascii="Times New Roman" w:hAnsi="Times New Roman"/>
          <w:color w:val="000000"/>
          <w:shd w:val="clear" w:color="auto" w:fill="FFFFFF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E2E59" w:rsidRPr="00CE2E59" w:rsidRDefault="00890483" w:rsidP="00CE2E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90483">
        <w:rPr>
          <w:rFonts w:ascii="Times New Roman" w:hAnsi="Times New Roman"/>
          <w:color w:val="000000"/>
          <w:shd w:val="clear" w:color="auto" w:fill="FFFFFF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90483" w:rsidRPr="00CE2E59" w:rsidRDefault="002A587D" w:rsidP="008904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2.33</w:t>
      </w:r>
      <w:r w:rsidR="00890483" w:rsidRPr="00890483">
        <w:rPr>
          <w:rFonts w:ascii="Times New Roman" w:hAnsi="Times New Roman"/>
          <w:color w:val="000000"/>
          <w:lang w:eastAsia="ru-RU"/>
        </w:rPr>
        <w:t xml:space="preserve">. </w:t>
      </w:r>
      <w:r w:rsidR="00890483" w:rsidRPr="00890483">
        <w:rPr>
          <w:rFonts w:ascii="Times New Roman" w:hAnsi="Times New Roman"/>
          <w:color w:val="000000"/>
          <w:shd w:val="clear" w:color="auto" w:fill="FFFFFF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E2E59" w:rsidRPr="00CE2E59" w:rsidRDefault="00890483" w:rsidP="00CE2E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90483">
        <w:rPr>
          <w:rFonts w:ascii="Times New Roman" w:hAnsi="Times New Roman"/>
          <w:color w:val="000000"/>
          <w:shd w:val="clear" w:color="auto" w:fill="FFFFFF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F5C78" w:rsidRPr="000F5C78" w:rsidRDefault="00890483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90483">
        <w:rPr>
          <w:rFonts w:ascii="Times New Roman" w:hAnsi="Times New Roman"/>
          <w:color w:val="000000"/>
          <w:shd w:val="clear" w:color="auto" w:fill="FFFFFF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F5C78" w:rsidRPr="000F5C78" w:rsidRDefault="003150F1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3150F1">
        <w:rPr>
          <w:rFonts w:ascii="Times New Roman" w:hAnsi="Times New Roman"/>
          <w:color w:val="000000"/>
          <w:shd w:val="clear" w:color="auto" w:fill="FFFFFF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F5C78" w:rsidRPr="000F5C78" w:rsidRDefault="003150F1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3150F1">
        <w:rPr>
          <w:rFonts w:ascii="Times New Roman" w:hAnsi="Times New Roman"/>
          <w:color w:val="000000"/>
          <w:shd w:val="clear" w:color="auto" w:fill="FFFFFF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F5C78" w:rsidRPr="000F5C78" w:rsidRDefault="003150F1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150F1">
        <w:rPr>
          <w:rFonts w:ascii="Times New Roman" w:hAnsi="Times New Roman"/>
          <w:color w:val="000000"/>
          <w:lang w:eastAsia="ru-RU"/>
        </w:rPr>
        <w:tab/>
      </w:r>
      <w:proofErr w:type="gramStart"/>
      <w:r w:rsidRPr="003150F1">
        <w:rPr>
          <w:rFonts w:ascii="Times New Roman" w:hAnsi="Times New Roman"/>
          <w:color w:val="000000"/>
          <w:shd w:val="clear" w:color="auto" w:fill="FFFFFF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F5C78" w:rsidRPr="000F5C78" w:rsidRDefault="003150F1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3150F1">
        <w:rPr>
          <w:rFonts w:ascii="Times New Roman" w:hAnsi="Times New Roman"/>
          <w:color w:val="000000"/>
          <w:shd w:val="clear" w:color="auto" w:fill="FFFFFF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150F1">
        <w:rPr>
          <w:rFonts w:ascii="Times New Roman" w:hAnsi="Times New Roman"/>
          <w:color w:val="000000"/>
          <w:shd w:val="clear" w:color="auto" w:fill="FFFFFF"/>
        </w:rPr>
        <w:t>утвержденных</w:t>
      </w:r>
      <w:proofErr w:type="gramEnd"/>
      <w:r w:rsidRPr="003150F1">
        <w:rPr>
          <w:rFonts w:ascii="Times New Roman" w:hAnsi="Times New Roman"/>
          <w:color w:val="000000"/>
          <w:shd w:val="clear" w:color="auto" w:fill="FFFFFF"/>
        </w:rPr>
        <w:t xml:space="preserve"> приказом Министерства труда и социальной защиты Российской Федерации от 22 июня 2015 года N 386н;</w:t>
      </w:r>
    </w:p>
    <w:p w:rsidR="000F5C78" w:rsidRPr="000F5C78" w:rsidRDefault="003150F1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6A5D1C" w:rsidRPr="006A5D1C">
        <w:rPr>
          <w:rFonts w:ascii="Times New Roman" w:hAnsi="Times New Roman"/>
          <w:color w:val="000000"/>
          <w:shd w:val="clear" w:color="auto" w:fill="FFFFFF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647FA" w:rsidRPr="001647FA" w:rsidRDefault="006A5D1C" w:rsidP="001647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A5D1C">
        <w:rPr>
          <w:rFonts w:ascii="Times New Roman" w:hAnsi="Times New Roman"/>
          <w:color w:val="000000"/>
          <w:lang w:eastAsia="ru-RU"/>
        </w:rPr>
        <w:tab/>
      </w:r>
      <w:r w:rsidR="001647FA" w:rsidRPr="001647FA">
        <w:rPr>
          <w:rFonts w:ascii="Times New Roman" w:hAnsi="Times New Roman"/>
          <w:color w:val="000000"/>
          <w:shd w:val="clear" w:color="auto" w:fill="FFFFFF"/>
        </w:rPr>
        <w:t xml:space="preserve">обеспечение при необходимости допуска в здание, в котором </w:t>
      </w:r>
      <w:r w:rsidR="001647FA" w:rsidRPr="001647FA">
        <w:rPr>
          <w:rFonts w:ascii="Times New Roman" w:hAnsi="Times New Roman"/>
          <w:color w:val="000000"/>
          <w:lang w:eastAsia="ru-RU"/>
        </w:rPr>
        <w:t xml:space="preserve">предоставляется муниципальная услуга, </w:t>
      </w:r>
      <w:proofErr w:type="spellStart"/>
      <w:r w:rsidR="001647FA" w:rsidRPr="001647FA">
        <w:rPr>
          <w:rFonts w:ascii="Times New Roman" w:hAnsi="Times New Roman"/>
          <w:color w:val="000000"/>
          <w:lang w:eastAsia="ru-RU"/>
        </w:rPr>
        <w:t>сурдопереводчика</w:t>
      </w:r>
      <w:proofErr w:type="spellEnd"/>
      <w:r w:rsidR="001647FA" w:rsidRPr="001647FA">
        <w:rPr>
          <w:rFonts w:ascii="Times New Roman" w:hAnsi="Times New Roman"/>
          <w:color w:val="000000"/>
          <w:lang w:eastAsia="ru-RU"/>
        </w:rPr>
        <w:t>,</w:t>
      </w:r>
      <w:r w:rsidR="001647FA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1647FA" w:rsidRPr="001647FA">
        <w:rPr>
          <w:rFonts w:ascii="Times New Roman" w:hAnsi="Times New Roman"/>
          <w:color w:val="000000"/>
          <w:shd w:val="clear" w:color="auto" w:fill="FFFFFF"/>
        </w:rPr>
        <w:t>тифлосурдопереводчика</w:t>
      </w:r>
      <w:proofErr w:type="spellEnd"/>
      <w:r w:rsidR="001647FA" w:rsidRPr="001647FA">
        <w:rPr>
          <w:rFonts w:ascii="Times New Roman" w:hAnsi="Times New Roman"/>
          <w:color w:val="000000"/>
          <w:shd w:val="clear" w:color="auto" w:fill="FFFFFF"/>
        </w:rPr>
        <w:t>;</w:t>
      </w:r>
    </w:p>
    <w:p w:rsidR="001647FA" w:rsidRPr="001647FA" w:rsidRDefault="001647FA" w:rsidP="001647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EC1C46" w:rsidRPr="00EC1C46">
        <w:rPr>
          <w:rFonts w:ascii="Times New Roman" w:hAnsi="Times New Roman"/>
          <w:color w:val="000000"/>
          <w:shd w:val="clear" w:color="auto" w:fill="FFFFFF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647FA" w:rsidRPr="001647FA" w:rsidRDefault="002A587D" w:rsidP="001647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2.34</w:t>
      </w:r>
      <w:r w:rsidR="00EC1C46">
        <w:rPr>
          <w:rFonts w:ascii="Times New Roman" w:hAnsi="Times New Roman"/>
          <w:color w:val="000000"/>
          <w:lang w:eastAsia="ru-RU"/>
        </w:rPr>
        <w:t xml:space="preserve">. </w:t>
      </w:r>
      <w:r w:rsidR="00EC1C46" w:rsidRPr="00EC1C46">
        <w:rPr>
          <w:rFonts w:ascii="Times New Roman" w:hAnsi="Times New Roman"/>
          <w:color w:val="000000"/>
          <w:shd w:val="clear" w:color="auto" w:fill="FFFFFF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647FA" w:rsidRPr="00A848A2" w:rsidRDefault="00EC1C46" w:rsidP="005315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2A587D">
        <w:rPr>
          <w:rFonts w:ascii="Times New Roman" w:hAnsi="Times New Roman"/>
          <w:color w:val="000000"/>
          <w:lang w:eastAsia="ru-RU"/>
        </w:rPr>
        <w:t>2.35</w:t>
      </w:r>
      <w:r w:rsidR="0053150D">
        <w:rPr>
          <w:rFonts w:ascii="Times New Roman" w:hAnsi="Times New Roman"/>
          <w:color w:val="000000"/>
          <w:lang w:eastAsia="ru-RU"/>
        </w:rPr>
        <w:t xml:space="preserve">. </w:t>
      </w:r>
      <w:r w:rsidR="0053150D" w:rsidRPr="0053150D">
        <w:rPr>
          <w:rFonts w:ascii="Times New Roman" w:hAnsi="Times New Roman"/>
          <w:color w:val="000000"/>
          <w:shd w:val="clear" w:color="auto" w:fill="FFFFFF"/>
        </w:rPr>
        <w:t>Помещения, предназначенные для предоставления муниципальной услуги, должны соответствовать</w:t>
      </w:r>
      <w:r w:rsidR="00A848A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848A2" w:rsidRPr="00A848A2">
        <w:rPr>
          <w:rFonts w:ascii="Times New Roman" w:hAnsi="Times New Roman"/>
          <w:color w:val="000000"/>
          <w:shd w:val="clear" w:color="auto" w:fill="FFFFFF"/>
        </w:rPr>
        <w:t>санитарн</w:t>
      </w:r>
      <w:proofErr w:type="gramStart"/>
      <w:r w:rsidR="00A848A2" w:rsidRPr="00A848A2">
        <w:rPr>
          <w:rFonts w:ascii="Times New Roman" w:hAnsi="Times New Roman"/>
          <w:color w:val="000000"/>
          <w:shd w:val="clear" w:color="auto" w:fill="FFFFFF"/>
        </w:rPr>
        <w:t>о-</w:t>
      </w:r>
      <w:proofErr w:type="gramEnd"/>
      <w:r w:rsidR="00A848A2" w:rsidRPr="00A848A2">
        <w:rPr>
          <w:rFonts w:ascii="Times New Roman" w:hAnsi="Times New Roman"/>
          <w:color w:val="000000"/>
          <w:shd w:val="clear" w:color="auto" w:fill="FFFFFF"/>
        </w:rPr>
        <w:t xml:space="preserve"> эпидемиологическим правилам и нормативам.</w:t>
      </w:r>
    </w:p>
    <w:p w:rsidR="00825826" w:rsidRPr="00825826" w:rsidRDefault="00D82FF9" w:rsidP="005315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D82FF9">
        <w:rPr>
          <w:rFonts w:ascii="Times New Roman" w:hAnsi="Times New Roman"/>
          <w:color w:val="000000"/>
          <w:shd w:val="clear" w:color="auto" w:fill="FFFFFF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25826" w:rsidRPr="005C212F" w:rsidRDefault="00D82FF9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2A587D">
        <w:rPr>
          <w:rFonts w:ascii="Times New Roman" w:hAnsi="Times New Roman"/>
          <w:color w:val="000000"/>
          <w:lang w:eastAsia="ru-RU"/>
        </w:rPr>
        <w:t>2.36</w:t>
      </w:r>
      <w:r w:rsidR="005C7F44" w:rsidRPr="005C212F">
        <w:rPr>
          <w:rFonts w:ascii="Times New Roman" w:hAnsi="Times New Roman"/>
          <w:color w:val="000000"/>
          <w:lang w:eastAsia="ru-RU"/>
        </w:rPr>
        <w:t>.</w:t>
      </w:r>
      <w:r w:rsidR="005C212F" w:rsidRPr="005C212F">
        <w:rPr>
          <w:rFonts w:ascii="Times New Roman" w:hAnsi="Times New Roman"/>
          <w:color w:val="000000"/>
          <w:lang w:eastAsia="ru-RU"/>
        </w:rPr>
        <w:t xml:space="preserve"> </w:t>
      </w:r>
      <w:r w:rsidR="005C212F" w:rsidRPr="005C212F">
        <w:rPr>
          <w:rFonts w:ascii="Times New Roman" w:hAnsi="Times New Roman"/>
          <w:color w:val="000000"/>
          <w:shd w:val="clear" w:color="auto" w:fill="FFFFFF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25826" w:rsidRPr="00825826" w:rsidRDefault="00850F93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муниципальная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услуги, а также текстом настоящего административного регламента.</w:t>
      </w:r>
    </w:p>
    <w:p w:rsidR="00825826" w:rsidRPr="00850F93" w:rsidRDefault="00850F93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ab/>
      </w:r>
      <w:r w:rsidRPr="00850F93">
        <w:rPr>
          <w:rFonts w:ascii="Times New Roman" w:hAnsi="Times New Roman"/>
          <w:color w:val="000000"/>
          <w:shd w:val="clear" w:color="auto" w:fill="FFFFFF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825826" w:rsidRPr="00850F93" w:rsidRDefault="00850F93" w:rsidP="000F5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50F93">
        <w:rPr>
          <w:rFonts w:ascii="Times New Roman" w:hAnsi="Times New Roman"/>
          <w:color w:val="000000"/>
          <w:shd w:val="clear" w:color="auto" w:fill="FFFFFF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825826" w:rsidRPr="00850F93" w:rsidRDefault="00825826" w:rsidP="008258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825826" w:rsidRPr="002A587D" w:rsidRDefault="00A04D18" w:rsidP="00A04D1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shd w:val="clear" w:color="auto" w:fill="FFFFFF"/>
        </w:rPr>
        <w:t>Показатели доступности и качества муниципальной услуги</w:t>
      </w:r>
    </w:p>
    <w:p w:rsidR="007A7A39" w:rsidRPr="00A04D18" w:rsidRDefault="007A7A39" w:rsidP="008258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7A7A39" w:rsidRPr="002071F1" w:rsidRDefault="00A04D18" w:rsidP="008258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ab/>
      </w:r>
      <w:r w:rsidR="004F569B" w:rsidRPr="002071F1">
        <w:rPr>
          <w:rFonts w:ascii="Times New Roman" w:hAnsi="Times New Roman"/>
          <w:color w:val="000000"/>
          <w:lang w:eastAsia="ru-RU"/>
        </w:rPr>
        <w:t>2.3</w:t>
      </w:r>
      <w:r w:rsidR="002A587D">
        <w:rPr>
          <w:rFonts w:ascii="Times New Roman" w:hAnsi="Times New Roman"/>
          <w:color w:val="000000"/>
          <w:lang w:eastAsia="ru-RU"/>
        </w:rPr>
        <w:t>7</w:t>
      </w:r>
      <w:r w:rsidR="004F569B" w:rsidRPr="002071F1">
        <w:rPr>
          <w:rFonts w:ascii="Times New Roman" w:hAnsi="Times New Roman"/>
          <w:b/>
          <w:color w:val="000000"/>
          <w:lang w:eastAsia="ru-RU"/>
        </w:rPr>
        <w:t xml:space="preserve">. </w:t>
      </w:r>
      <w:r w:rsidR="004F569B" w:rsidRPr="002071F1">
        <w:rPr>
          <w:rFonts w:ascii="Times New Roman" w:hAnsi="Times New Roman"/>
          <w:color w:val="000000"/>
          <w:shd w:val="clear" w:color="auto" w:fill="FFFFFF"/>
        </w:rPr>
        <w:t>Показателями доступности муниципальной услуги являются:</w:t>
      </w:r>
    </w:p>
    <w:p w:rsidR="007A7A39" w:rsidRPr="002071F1" w:rsidRDefault="004F569B" w:rsidP="008258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071F1">
        <w:rPr>
          <w:rFonts w:ascii="Times New Roman" w:hAnsi="Times New Roman"/>
          <w:color w:val="000000"/>
          <w:lang w:eastAsia="ru-RU"/>
        </w:rPr>
        <w:tab/>
      </w:r>
      <w:r w:rsidRPr="002071F1">
        <w:rPr>
          <w:rFonts w:ascii="Times New Roman" w:hAnsi="Times New Roman"/>
          <w:color w:val="000000"/>
          <w:shd w:val="clear" w:color="auto" w:fill="FFFFFF"/>
        </w:rPr>
        <w:t>информирование заявителей о предоставлении муниципальной услуги;</w:t>
      </w:r>
    </w:p>
    <w:p w:rsidR="004F569B" w:rsidRPr="002071F1" w:rsidRDefault="004F569B" w:rsidP="008258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2071F1">
        <w:rPr>
          <w:rFonts w:ascii="Times New Roman" w:hAnsi="Times New Roman"/>
          <w:color w:val="000000"/>
          <w:shd w:val="clear" w:color="auto" w:fill="FFFFFF"/>
        </w:rPr>
        <w:tab/>
        <w:t>оборудование территорий, прилегающих к месторасположению Уполномоченного органа, его структурных подразделений, местами</w:t>
      </w:r>
      <w:r w:rsidR="002071F1" w:rsidRPr="002071F1">
        <w:rPr>
          <w:rFonts w:ascii="Times New Roman" w:hAnsi="Times New Roman"/>
          <w:color w:val="000000"/>
          <w:shd w:val="clear" w:color="auto" w:fill="FFFFFF"/>
        </w:rPr>
        <w:t xml:space="preserve"> парковки автотранспортных средств, в том числе для лиц с ограниченными возможностями;</w:t>
      </w:r>
    </w:p>
    <w:p w:rsidR="007A7A39" w:rsidRPr="00E30465" w:rsidRDefault="00E30465" w:rsidP="007A7A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30465">
        <w:rPr>
          <w:rFonts w:ascii="Times New Roman" w:hAnsi="Times New Roman"/>
          <w:color w:val="000000"/>
          <w:shd w:val="clear" w:color="auto" w:fill="FFFFFF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A7A39" w:rsidRPr="00E30465" w:rsidRDefault="00E30465" w:rsidP="007A7A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30465">
        <w:rPr>
          <w:rFonts w:ascii="Times New Roman" w:hAnsi="Times New Roman"/>
          <w:color w:val="000000"/>
          <w:lang w:eastAsia="ru-RU"/>
        </w:rPr>
        <w:tab/>
      </w:r>
      <w:r w:rsidRPr="00E30465">
        <w:rPr>
          <w:rFonts w:ascii="Times New Roman" w:hAnsi="Times New Roman"/>
          <w:color w:val="000000"/>
          <w:shd w:val="clear" w:color="auto" w:fill="FFFFFF"/>
        </w:rPr>
        <w:t>соблюдение графика работы Уполномоченного органа;</w:t>
      </w:r>
    </w:p>
    <w:p w:rsidR="00E30465" w:rsidRPr="00E30465" w:rsidRDefault="00E30465" w:rsidP="00E304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30465">
        <w:rPr>
          <w:rFonts w:ascii="Times New Roman" w:hAnsi="Times New Roman"/>
          <w:color w:val="000000"/>
          <w:shd w:val="clear" w:color="auto" w:fill="FFFFFF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</w:t>
      </w:r>
      <w:r w:rsidRPr="00E30465">
        <w:rPr>
          <w:rFonts w:ascii="Times New Roman" w:hAnsi="Times New Roman"/>
          <w:color w:val="000000"/>
          <w:lang w:eastAsia="ru-RU"/>
        </w:rPr>
        <w:t>принадлежностями для предоставления возможности оформления</w:t>
      </w:r>
      <w:r w:rsidR="00B23B10">
        <w:rPr>
          <w:rFonts w:ascii="Times New Roman" w:hAnsi="Times New Roman"/>
          <w:color w:val="000000"/>
          <w:lang w:eastAsia="ru-RU"/>
        </w:rPr>
        <w:t xml:space="preserve"> </w:t>
      </w:r>
      <w:r w:rsidR="00B23B10" w:rsidRPr="00B23B10">
        <w:rPr>
          <w:rFonts w:ascii="Times New Roman" w:hAnsi="Times New Roman"/>
          <w:color w:val="000000"/>
          <w:shd w:val="clear" w:color="auto" w:fill="FFFFFF"/>
        </w:rPr>
        <w:t>документов;</w:t>
      </w:r>
    </w:p>
    <w:p w:rsidR="00E30465" w:rsidRPr="00E30465" w:rsidRDefault="00B23B10" w:rsidP="00B23B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B23B10">
        <w:rPr>
          <w:rFonts w:ascii="Times New Roman" w:hAnsi="Times New Roman"/>
          <w:color w:val="000000"/>
          <w:shd w:val="clear" w:color="auto" w:fill="FFFFFF"/>
        </w:rPr>
        <w:t>время, затраченное на получение конечного результата муниципальной услуги.</w:t>
      </w:r>
    </w:p>
    <w:p w:rsidR="00E30465" w:rsidRPr="00E30465" w:rsidRDefault="00444A8E" w:rsidP="0044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  <w:t>2.3</w:t>
      </w:r>
      <w:r w:rsidR="002A587D">
        <w:rPr>
          <w:rFonts w:ascii="YS Text" w:hAnsi="YS Text"/>
          <w:color w:val="000000"/>
          <w:sz w:val="23"/>
          <w:szCs w:val="23"/>
          <w:lang w:eastAsia="ru-RU"/>
        </w:rPr>
        <w:t>8</w:t>
      </w:r>
      <w:r w:rsidRPr="00444A8E">
        <w:rPr>
          <w:rFonts w:ascii="Times New Roman" w:hAnsi="Times New Roman"/>
          <w:color w:val="000000"/>
          <w:lang w:eastAsia="ru-RU"/>
        </w:rPr>
        <w:t xml:space="preserve">. </w:t>
      </w:r>
      <w:r w:rsidRPr="00444A8E">
        <w:rPr>
          <w:rFonts w:ascii="Times New Roman" w:hAnsi="Times New Roman"/>
          <w:color w:val="000000"/>
          <w:shd w:val="clear" w:color="auto" w:fill="FFFFFF"/>
        </w:rPr>
        <w:t>Показателями качества муниципальной услуги являются:</w:t>
      </w:r>
    </w:p>
    <w:p w:rsidR="00E30465" w:rsidRPr="00E30465" w:rsidRDefault="00444A8E" w:rsidP="00444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444A8E">
        <w:rPr>
          <w:rFonts w:ascii="Times New Roman" w:hAnsi="Times New Roman"/>
          <w:color w:val="000000"/>
          <w:shd w:val="clear" w:color="auto" w:fill="FFFFFF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30465" w:rsidRPr="00C82A13" w:rsidRDefault="00C82A13" w:rsidP="00C82A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82A13">
        <w:rPr>
          <w:rFonts w:ascii="Times New Roman" w:hAnsi="Times New Roman"/>
          <w:color w:val="000000"/>
          <w:shd w:val="clear" w:color="auto" w:fill="FFFFFF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A7A39" w:rsidRPr="002728E4" w:rsidRDefault="002728E4" w:rsidP="00C82A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proofErr w:type="gramStart"/>
      <w:r w:rsidRPr="002728E4">
        <w:rPr>
          <w:rFonts w:ascii="Times New Roman" w:hAnsi="Times New Roman"/>
          <w:color w:val="000000"/>
          <w:shd w:val="clear" w:color="auto" w:fill="FFFFFF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32501" w:rsidRPr="00632501" w:rsidRDefault="002A587D" w:rsidP="006325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2.39</w:t>
      </w:r>
      <w:r w:rsidR="00632501" w:rsidRPr="00632501">
        <w:rPr>
          <w:rFonts w:ascii="Times New Roman" w:hAnsi="Times New Roman"/>
          <w:color w:val="000000"/>
          <w:lang w:eastAsia="ru-RU"/>
        </w:rPr>
        <w:t xml:space="preserve">. </w:t>
      </w:r>
      <w:r w:rsidR="00632501" w:rsidRPr="00632501">
        <w:rPr>
          <w:rFonts w:ascii="Times New Roman" w:hAnsi="Times New Roman"/>
          <w:color w:val="000000"/>
          <w:shd w:val="clear" w:color="auto" w:fill="FFFFFF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632501" w:rsidRPr="00632501" w:rsidRDefault="00632501" w:rsidP="006325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A7A39" w:rsidRPr="002A587D" w:rsidRDefault="00632501" w:rsidP="0063250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2A587D">
        <w:rPr>
          <w:rFonts w:ascii="Times New Roman" w:hAnsi="Times New Roman"/>
          <w:i/>
          <w:color w:val="000000"/>
          <w:shd w:val="clear" w:color="auto" w:fill="FFFFFF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7A7A39" w:rsidRPr="002A587D" w:rsidRDefault="007A7A39" w:rsidP="0063250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</w:p>
    <w:p w:rsidR="00EE1143" w:rsidRPr="007A7A39" w:rsidRDefault="00EE1143" w:rsidP="007A7A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EE1143" w:rsidRPr="00E71B61" w:rsidRDefault="002A587D" w:rsidP="007A7A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2.40</w:t>
      </w:r>
      <w:r w:rsidR="00E71B61">
        <w:rPr>
          <w:rFonts w:ascii="Times New Roman" w:hAnsi="Times New Roman"/>
          <w:color w:val="000000"/>
          <w:lang w:eastAsia="ru-RU"/>
        </w:rPr>
        <w:t xml:space="preserve">. </w:t>
      </w:r>
      <w:r w:rsidR="00E71B61" w:rsidRPr="00E71B61">
        <w:rPr>
          <w:rFonts w:ascii="Times New Roman" w:hAnsi="Times New Roman"/>
          <w:color w:val="000000"/>
          <w:shd w:val="clear" w:color="auto" w:fill="FFFFFF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="00E71B61" w:rsidRPr="00E71B61">
        <w:rPr>
          <w:rFonts w:ascii="Times New Roman" w:hAnsi="Times New Roman"/>
          <w:color w:val="000000"/>
          <w:shd w:val="clear" w:color="auto" w:fill="FFFFFF"/>
        </w:rPr>
        <w:t>2</w:t>
      </w:r>
      <w:proofErr w:type="gramEnd"/>
      <w:r w:rsidR="00E71B61" w:rsidRPr="00E71B61">
        <w:rPr>
          <w:rFonts w:ascii="Times New Roman" w:hAnsi="Times New Roman"/>
          <w:color w:val="000000"/>
          <w:shd w:val="clear" w:color="auto" w:fill="FFFFFF"/>
        </w:rPr>
        <w:t>, КС3, КВ1, КВ2 и КА1.</w:t>
      </w:r>
    </w:p>
    <w:p w:rsidR="00EE1143" w:rsidRDefault="00E71B61" w:rsidP="00667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71B61">
        <w:rPr>
          <w:rFonts w:ascii="Times New Roman" w:hAnsi="Times New Roman"/>
          <w:color w:val="000000"/>
          <w:lang w:eastAsia="ru-RU"/>
        </w:rPr>
        <w:t xml:space="preserve"> </w:t>
      </w:r>
    </w:p>
    <w:p w:rsidR="00C64C8E" w:rsidRDefault="00C64C8E" w:rsidP="00C64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C64C8E">
        <w:rPr>
          <w:rFonts w:ascii="Times New Roman" w:hAnsi="Times New Roman"/>
          <w:b/>
          <w:color w:val="000000"/>
          <w:shd w:val="clear" w:color="auto" w:fill="FFFFFF"/>
        </w:rPr>
        <w:t>III. Состав, последовательность и сроки выполнения административных процедур (действий)</w:t>
      </w:r>
    </w:p>
    <w:p w:rsidR="00D15D42" w:rsidRDefault="00D15D42" w:rsidP="00C64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D15D42" w:rsidRPr="00615FB7" w:rsidRDefault="00D15D42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15D42">
        <w:rPr>
          <w:rFonts w:ascii="Times New Roman" w:hAnsi="Times New Roman"/>
          <w:color w:val="000000"/>
          <w:shd w:val="clear" w:color="auto" w:fill="FFFFFF"/>
        </w:rPr>
        <w:t xml:space="preserve">        3.1. </w:t>
      </w:r>
      <w:r w:rsidRPr="00615FB7">
        <w:rPr>
          <w:rFonts w:ascii="Times New Roman" w:hAnsi="Times New Roman"/>
          <w:color w:val="000000"/>
          <w:shd w:val="clear" w:color="auto" w:fill="FFFFFF"/>
        </w:rPr>
        <w:t>Исчерпывающий перечень административных процедур</w:t>
      </w:r>
    </w:p>
    <w:p w:rsidR="00D15D42" w:rsidRPr="00615FB7" w:rsidRDefault="00615FB7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15FB7">
        <w:rPr>
          <w:rFonts w:ascii="Times New Roman" w:hAnsi="Times New Roman"/>
          <w:color w:val="000000"/>
          <w:shd w:val="clear" w:color="auto" w:fill="FFFFFF"/>
        </w:rPr>
        <w:t>I этап предоставления муниципальной услуги включает в себя выполнение следующих административных процедур:</w:t>
      </w:r>
    </w:p>
    <w:p w:rsidR="00615FB7" w:rsidRPr="00615FB7" w:rsidRDefault="00615FB7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15FB7">
        <w:rPr>
          <w:rFonts w:ascii="Times New Roman" w:hAnsi="Times New Roman"/>
          <w:color w:val="000000"/>
          <w:shd w:val="clear" w:color="auto" w:fill="FFFFFF"/>
        </w:rPr>
        <w:tab/>
        <w:t>а) прием и регистрацию заявления и прилагаемых документов о предоставлении муниципальной услуги;</w:t>
      </w:r>
    </w:p>
    <w:p w:rsidR="00615FB7" w:rsidRPr="00615FB7" w:rsidRDefault="00615FB7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15FB7">
        <w:rPr>
          <w:rFonts w:ascii="Times New Roman" w:hAnsi="Times New Roman"/>
          <w:color w:val="000000"/>
          <w:shd w:val="clear" w:color="auto" w:fill="FFFFFF"/>
        </w:rPr>
        <w:tab/>
        <w:t>б) рассмотрение заявления и представленных документов;</w:t>
      </w:r>
    </w:p>
    <w:p w:rsidR="00615FB7" w:rsidRPr="00615FB7" w:rsidRDefault="00615FB7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15FB7">
        <w:rPr>
          <w:rFonts w:ascii="Times New Roman" w:hAnsi="Times New Roman"/>
          <w:color w:val="000000"/>
          <w:shd w:val="clear" w:color="auto" w:fill="FFFFFF"/>
        </w:rPr>
        <w:tab/>
        <w:t>в) возврат документов с сопроводительным письмом либо подготовка и выдача (направление) заявителю:</w:t>
      </w:r>
    </w:p>
    <w:p w:rsidR="00615FB7" w:rsidRPr="00615FB7" w:rsidRDefault="00615FB7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15FB7">
        <w:rPr>
          <w:rFonts w:ascii="Times New Roman" w:hAnsi="Times New Roman"/>
          <w:color w:val="000000"/>
          <w:shd w:val="clear" w:color="auto" w:fill="FFFFFF"/>
        </w:rPr>
        <w:lastRenderedPageBreak/>
        <w:tab/>
        <w:t>г) решения об утверждении схемы расположения земельного участка с приложением указанной схемы заявителю;</w:t>
      </w:r>
    </w:p>
    <w:p w:rsidR="00615FB7" w:rsidRPr="00615FB7" w:rsidRDefault="00615FB7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15FB7">
        <w:rPr>
          <w:rFonts w:ascii="Times New Roman" w:hAnsi="Times New Roman"/>
          <w:color w:val="000000"/>
          <w:shd w:val="clear" w:color="auto" w:fill="FFFFFF"/>
        </w:rPr>
        <w:tab/>
      </w:r>
      <w:proofErr w:type="spellStart"/>
      <w:r w:rsidRPr="00615FB7">
        <w:rPr>
          <w:rFonts w:ascii="Times New Roman" w:hAnsi="Times New Roman"/>
          <w:color w:val="000000"/>
          <w:shd w:val="clear" w:color="auto" w:fill="FFFFFF"/>
        </w:rPr>
        <w:t>д</w:t>
      </w:r>
      <w:proofErr w:type="spellEnd"/>
      <w:r w:rsidRPr="00615FB7">
        <w:rPr>
          <w:rFonts w:ascii="Times New Roman" w:hAnsi="Times New Roman"/>
          <w:color w:val="000000"/>
          <w:shd w:val="clear" w:color="auto" w:fill="FFFFFF"/>
        </w:rPr>
        <w:t>) 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15FB7" w:rsidRDefault="00615FB7" w:rsidP="00D15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15FB7">
        <w:rPr>
          <w:rFonts w:ascii="Times New Roman" w:hAnsi="Times New Roman"/>
          <w:color w:val="000000"/>
          <w:shd w:val="clear" w:color="auto" w:fill="FFFFFF"/>
        </w:rPr>
        <w:tab/>
        <w:t>е) решения об отказе в заключени</w:t>
      </w:r>
      <w:proofErr w:type="gramStart"/>
      <w:r w:rsidRPr="00615FB7">
        <w:rPr>
          <w:rFonts w:ascii="Times New Roman" w:hAnsi="Times New Roman"/>
          <w:color w:val="000000"/>
          <w:shd w:val="clear" w:color="auto" w:fill="FFFFFF"/>
        </w:rPr>
        <w:t>и</w:t>
      </w:r>
      <w:proofErr w:type="gramEnd"/>
      <w:r w:rsidRPr="00615FB7">
        <w:rPr>
          <w:rFonts w:ascii="Times New Roman" w:hAnsi="Times New Roman"/>
          <w:color w:val="000000"/>
          <w:shd w:val="clear" w:color="auto" w:fill="FFFFFF"/>
        </w:rPr>
        <w:t xml:space="preserve"> соглашения о перераспределении земель и (или) земельных участков.</w:t>
      </w:r>
    </w:p>
    <w:p w:rsidR="00626F08" w:rsidRPr="00626F08" w:rsidRDefault="00626F08" w:rsidP="00E262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73057B">
        <w:rPr>
          <w:rFonts w:ascii="Times New Roman" w:hAnsi="Times New Roman"/>
          <w:color w:val="000000"/>
          <w:lang w:eastAsia="ru-RU"/>
        </w:rPr>
        <w:t xml:space="preserve">II этап предоставления муниципальной услуги включает в себя </w:t>
      </w:r>
      <w:r w:rsidRPr="00626F08">
        <w:rPr>
          <w:rFonts w:ascii="Times New Roman" w:hAnsi="Times New Roman"/>
          <w:color w:val="000000"/>
          <w:lang w:eastAsia="ru-RU"/>
        </w:rPr>
        <w:t>выполнение следующих административных процедур:</w:t>
      </w:r>
    </w:p>
    <w:p w:rsidR="00626F08" w:rsidRDefault="0073057B" w:rsidP="00E262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3057B">
        <w:rPr>
          <w:rFonts w:ascii="Times New Roman" w:hAnsi="Times New Roman"/>
          <w:color w:val="000000"/>
          <w:lang w:eastAsia="ru-RU"/>
        </w:rPr>
        <w:tab/>
      </w:r>
      <w:r w:rsidRPr="0073057B">
        <w:rPr>
          <w:rFonts w:ascii="Times New Roman" w:hAnsi="Times New Roman"/>
          <w:color w:val="000000"/>
          <w:shd w:val="clear" w:color="auto" w:fill="FFFFFF"/>
        </w:rPr>
        <w:t>- представление в Уполномоченный орган выписки из ЕГРН о правах на земельный участок или земельные участки, образуемые в результате перераспределения;</w:t>
      </w:r>
    </w:p>
    <w:p w:rsidR="00E2622D" w:rsidRPr="00E2622D" w:rsidRDefault="00E2622D" w:rsidP="00E262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  <w:t xml:space="preserve">- </w:t>
      </w:r>
      <w:r w:rsidRPr="00E2622D">
        <w:rPr>
          <w:rFonts w:ascii="Times New Roman" w:hAnsi="Times New Roman"/>
          <w:color w:val="000000"/>
          <w:shd w:val="clear" w:color="auto" w:fill="FFFFFF"/>
        </w:rPr>
        <w:t>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участков.</w:t>
      </w:r>
    </w:p>
    <w:p w:rsidR="00626F08" w:rsidRPr="00F829B4" w:rsidRDefault="00F829B4" w:rsidP="00E262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F829B4">
        <w:rPr>
          <w:rFonts w:ascii="Times New Roman" w:hAnsi="Times New Roman"/>
          <w:color w:val="000000"/>
          <w:lang w:eastAsia="ru-RU"/>
        </w:rPr>
        <w:t xml:space="preserve">3.2. </w:t>
      </w:r>
      <w:r w:rsidRPr="00F829B4">
        <w:rPr>
          <w:rFonts w:ascii="Times New Roman" w:hAnsi="Times New Roman"/>
          <w:color w:val="000000"/>
          <w:shd w:val="clear" w:color="auto" w:fill="FFFFFF"/>
        </w:rPr>
        <w:t>Блок-схема предоставления муниципальной услуги приведена в приложении 2 к настоящему административному регламенту.</w:t>
      </w:r>
    </w:p>
    <w:p w:rsidR="00E2622D" w:rsidRDefault="00E262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853820" w:rsidRPr="00CE132B" w:rsidRDefault="00853820" w:rsidP="00853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CE132B">
        <w:rPr>
          <w:rFonts w:ascii="Times New Roman" w:hAnsi="Times New Roman"/>
          <w:i/>
          <w:color w:val="000000"/>
          <w:shd w:val="clear" w:color="auto" w:fill="FFFFFF"/>
        </w:rPr>
        <w:t>Прием и регистрация заявления и прилагаемых документов на I этапе предоставления муниципальной услуги</w:t>
      </w:r>
    </w:p>
    <w:p w:rsidR="00AF38A8" w:rsidRDefault="00AF38A8" w:rsidP="00853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AF38A8" w:rsidRDefault="00AF38A8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 xml:space="preserve">3.3. </w:t>
      </w:r>
      <w:r w:rsidRPr="00AF38A8">
        <w:rPr>
          <w:rFonts w:ascii="Times New Roman" w:hAnsi="Times New Roman"/>
          <w:color w:val="000000"/>
          <w:shd w:val="clear" w:color="auto" w:fill="FFFFFF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AF38A8" w:rsidRPr="00AF38A8" w:rsidRDefault="00AF38A8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 xml:space="preserve">3.4. </w:t>
      </w:r>
      <w:r w:rsidRPr="00AF38A8">
        <w:rPr>
          <w:rFonts w:ascii="Times New Roman" w:hAnsi="Times New Roman"/>
          <w:color w:val="000000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AF38A8" w:rsidRDefault="00AF38A8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38A8">
        <w:rPr>
          <w:rFonts w:ascii="Times New Roman" w:hAnsi="Times New Roman"/>
          <w:color w:val="000000"/>
          <w:shd w:val="clear" w:color="auto" w:fill="FFFFFF"/>
        </w:rPr>
        <w:tab/>
        <w:t>осуществляет регистрацию заявления и прилагаемых документов в журнале регистрации входящих обращений;</w:t>
      </w:r>
    </w:p>
    <w:p w:rsidR="00AF38A8" w:rsidRDefault="00AF38A8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в случае личного обращения заявителя в Уполномоченный орган или в МФЦ выдает </w:t>
      </w:r>
      <w:r w:rsidRPr="00AF38A8">
        <w:rPr>
          <w:rFonts w:ascii="Times New Roman" w:hAnsi="Times New Roman"/>
          <w:color w:val="000000"/>
          <w:shd w:val="clear" w:color="auto" w:fill="FFFFFF"/>
        </w:rPr>
        <w:t>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4B65B4" w:rsidRDefault="004B65B4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>3</w:t>
      </w:r>
      <w:r w:rsidRPr="004B65B4">
        <w:rPr>
          <w:rFonts w:ascii="Times New Roman" w:hAnsi="Times New Roman"/>
          <w:color w:val="000000"/>
          <w:shd w:val="clear" w:color="auto" w:fill="FFFFFF"/>
        </w:rPr>
        <w:t>.5.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A1A64" w:rsidRDefault="00EA1A64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>3.6</w:t>
      </w:r>
      <w:r w:rsidRPr="00D07AA5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D07AA5" w:rsidRPr="00D07AA5">
        <w:rPr>
          <w:rFonts w:ascii="Times New Roman" w:hAnsi="Times New Roman"/>
          <w:color w:val="000000"/>
          <w:shd w:val="clear" w:color="auto" w:fill="FFFFFF"/>
        </w:rPr>
        <w:t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D07AA5" w:rsidRDefault="00D07AA5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 xml:space="preserve">3.7. </w:t>
      </w:r>
      <w:r w:rsidRPr="00D07AA5">
        <w:rPr>
          <w:rFonts w:ascii="Times New Roman" w:hAnsi="Times New Roman"/>
          <w:color w:val="000000"/>
          <w:shd w:val="clear" w:color="auto" w:fill="FFFFFF"/>
        </w:rPr>
        <w:t>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A7299F" w:rsidRDefault="00A7299F" w:rsidP="00AF38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A7299F" w:rsidRPr="00AC5A03" w:rsidRDefault="00A7299F" w:rsidP="00A7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AC5A03">
        <w:rPr>
          <w:rFonts w:ascii="Times New Roman" w:hAnsi="Times New Roman"/>
          <w:i/>
          <w:color w:val="000000"/>
          <w:shd w:val="clear" w:color="auto" w:fill="FFFFFF"/>
        </w:rPr>
        <w:t>Рассмотрение заявления и прилагаемых документов на I этапе предоставления муниципальной услуги, принятие решения о предоставлении (отказе в предоставлении) муниципальной услуги</w:t>
      </w:r>
    </w:p>
    <w:p w:rsidR="009B65EB" w:rsidRDefault="009B65EB" w:rsidP="00A7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9B65EB" w:rsidRPr="009646E7" w:rsidRDefault="009B65EB" w:rsidP="009646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="004267AC" w:rsidRPr="009646E7">
        <w:rPr>
          <w:rFonts w:ascii="Times New Roman" w:hAnsi="Times New Roman"/>
          <w:color w:val="000000"/>
          <w:shd w:val="clear" w:color="auto" w:fill="FFFFFF"/>
        </w:rPr>
        <w:t xml:space="preserve">3.8.  </w:t>
      </w:r>
      <w:r w:rsidR="009646E7" w:rsidRPr="009646E7">
        <w:rPr>
          <w:rFonts w:ascii="Times New Roman" w:hAnsi="Times New Roman"/>
          <w:color w:val="000000"/>
          <w:shd w:val="clear" w:color="auto" w:fill="FFFFFF"/>
        </w:rPr>
        <w:t xml:space="preserve">Формирование и направление межведомственных запросов </w:t>
      </w:r>
      <w:proofErr w:type="gramStart"/>
      <w:r w:rsidR="009646E7" w:rsidRPr="009646E7">
        <w:rPr>
          <w:rFonts w:ascii="Times New Roman" w:hAnsi="Times New Roman"/>
          <w:color w:val="000000"/>
          <w:shd w:val="clear" w:color="auto" w:fill="FFFFFF"/>
        </w:rPr>
        <w:t>в</w:t>
      </w:r>
      <w:proofErr w:type="gramEnd"/>
      <w:r w:rsidR="009646E7" w:rsidRPr="009646E7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47D72" w:rsidRPr="009646E7" w:rsidRDefault="009646E7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9646E7">
        <w:rPr>
          <w:rFonts w:ascii="Times New Roman" w:hAnsi="Times New Roman"/>
          <w:color w:val="000000"/>
          <w:shd w:val="clear" w:color="auto" w:fill="FFFFFF"/>
        </w:rPr>
        <w:t>органы</w:t>
      </w:r>
      <w:proofErr w:type="gramEnd"/>
      <w:r w:rsidRPr="009646E7">
        <w:rPr>
          <w:rFonts w:ascii="Times New Roman" w:hAnsi="Times New Roman"/>
          <w:color w:val="000000"/>
          <w:shd w:val="clear" w:color="auto" w:fill="FFFFFF"/>
        </w:rPr>
        <w:t xml:space="preserve"> участвующие в предоставлении муниципальной услуги.</w:t>
      </w:r>
    </w:p>
    <w:p w:rsidR="009646E7" w:rsidRPr="009646E7" w:rsidRDefault="009646E7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46E7">
        <w:rPr>
          <w:rFonts w:ascii="Times New Roman" w:hAnsi="Times New Roman"/>
          <w:color w:val="000000"/>
          <w:shd w:val="clear" w:color="auto" w:fill="FFFFFF"/>
        </w:rPr>
        <w:tab/>
        <w:t>Основанием для начала осуществления административной процедуры является передача заявления о предоставлении муниципальной услуги и прилагаемых к нему документов должностному лицу, ответственному за проведение проверки полноты и достоверности сведений о заявителе и предоставленных документов.</w:t>
      </w:r>
    </w:p>
    <w:p w:rsidR="009646E7" w:rsidRPr="009646E7" w:rsidRDefault="009646E7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46E7">
        <w:rPr>
          <w:rFonts w:ascii="Times New Roman" w:hAnsi="Times New Roman"/>
          <w:color w:val="000000"/>
          <w:shd w:val="clear" w:color="auto" w:fill="FFFFFF"/>
        </w:rPr>
        <w:t xml:space="preserve">        Должностное лицо, ответственное за проведение проверки, осуществляет </w:t>
      </w:r>
    </w:p>
    <w:p w:rsidR="009646E7" w:rsidRPr="009646E7" w:rsidRDefault="009646E7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46E7">
        <w:rPr>
          <w:rFonts w:ascii="Times New Roman" w:hAnsi="Times New Roman"/>
          <w:color w:val="000000"/>
          <w:shd w:val="clear" w:color="auto" w:fill="FFFFFF"/>
        </w:rPr>
        <w:t>формирование запросов в федеральный орган исполнительной власти, уполномоченный осуществление государственной регистрации юридических лиц и индивидуальных предпринимателей о предоставлении сведений из ЕГРЮЛ или ЕГРИП, о предоставлении выписка из Единого государственного реестра прав на недвижимое имущество и сделок с ним о правах на здание, строение.</w:t>
      </w:r>
    </w:p>
    <w:p w:rsidR="009646E7" w:rsidRPr="009646E7" w:rsidRDefault="009646E7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46E7">
        <w:rPr>
          <w:rFonts w:ascii="Times New Roman" w:hAnsi="Times New Roman"/>
          <w:color w:val="000000"/>
          <w:shd w:val="clear" w:color="auto" w:fill="FFFFFF"/>
        </w:rPr>
        <w:t xml:space="preserve">       В запросе указывается наименование юридического или физического лица и индивидуального предпринимателя. Обратившегося с заявлением о предоставлении муниципальной услуги его ОГРН и ИНН.</w:t>
      </w:r>
    </w:p>
    <w:p w:rsidR="009646E7" w:rsidRPr="009646E7" w:rsidRDefault="009646E7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46E7">
        <w:rPr>
          <w:rFonts w:ascii="Times New Roman" w:hAnsi="Times New Roman"/>
          <w:color w:val="000000"/>
          <w:shd w:val="clear" w:color="auto" w:fill="FFFFFF"/>
        </w:rPr>
        <w:lastRenderedPageBreak/>
        <w:tab/>
        <w:t>Запросы формируются, удостоверяются электронной цифровой подписью и направляются по каналам единой системы межведомственного электронного взаимодействия в течение одного рабочего дня с момента передачи заявления о предоставлении муниципальной услуги и прилагаемых к нему документов.</w:t>
      </w:r>
    </w:p>
    <w:p w:rsidR="009646E7" w:rsidRDefault="007E3C07" w:rsidP="00E0238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 xml:space="preserve">3.9.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Проверка полноты и соответствия представленных документов, прилагаемых к заявлению.</w:t>
      </w:r>
    </w:p>
    <w:p w:rsidR="007E3C07" w:rsidRPr="007E3C07" w:rsidRDefault="007E3C07" w:rsidP="007E3C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</w:t>
      </w:r>
      <w:r w:rsidRPr="007E3C07">
        <w:rPr>
          <w:rFonts w:ascii="Times New Roman" w:hAnsi="Times New Roman"/>
          <w:color w:val="000000"/>
          <w:shd w:val="clear" w:color="auto" w:fill="FFFFFF"/>
        </w:rPr>
        <w:t>Основанием для начала административного действия по проведению  проверки наличия документов, прилагаемых к заявлению о предоставлении земельного участка, является поступившее в Уполномоченный орган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7E3C07">
        <w:rPr>
          <w:rFonts w:ascii="Times New Roman" w:hAnsi="Times New Roman"/>
          <w:color w:val="000000"/>
          <w:shd w:val="clear" w:color="auto" w:fill="FFFFFF"/>
        </w:rPr>
        <w:t>зарегистрированное заявление с пакетом документов.</w:t>
      </w:r>
    </w:p>
    <w:p w:rsidR="007E3C07" w:rsidRDefault="00AF34EA" w:rsidP="00E0238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  <w:t>Руководитель Уполномоченного органа либо лицо, исполняющее его обязанности, назначает ответственного исполнителя для рассмотрения документов на предмет возможности предоставления муниципальной услуги.</w:t>
      </w:r>
    </w:p>
    <w:p w:rsidR="00AF34EA" w:rsidRPr="00AF34EA" w:rsidRDefault="00AF34EA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</w:t>
      </w:r>
      <w:r w:rsidRPr="00AF34EA">
        <w:rPr>
          <w:rFonts w:ascii="Times New Roman" w:hAnsi="Times New Roman"/>
          <w:color w:val="000000"/>
          <w:shd w:val="clear" w:color="auto" w:fill="FFFFFF"/>
        </w:rPr>
        <w:t>Специалист Уполномоченного органа, ответственный за предоставление муниципальной услуги, проводит проверку документов на соответствие по форме и содержанию нормам действующего законодательства.</w:t>
      </w:r>
    </w:p>
    <w:p w:rsidR="00AF34EA" w:rsidRPr="00AF34EA" w:rsidRDefault="00AF34EA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F34EA">
        <w:rPr>
          <w:rFonts w:ascii="Times New Roman" w:hAnsi="Times New Roman"/>
          <w:color w:val="000000"/>
          <w:shd w:val="clear" w:color="auto" w:fill="FFFFFF"/>
        </w:rPr>
        <w:tab/>
        <w:t>По результатам проверки Специалист Уполномоченного органа определяет основания для предоставления муниципальной услуги или для отказа в приеме документов.</w:t>
      </w:r>
    </w:p>
    <w:p w:rsidR="00AF34EA" w:rsidRPr="00AF34EA" w:rsidRDefault="00AF34EA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F34EA">
        <w:rPr>
          <w:rFonts w:ascii="Times New Roman" w:hAnsi="Times New Roman"/>
          <w:color w:val="000000"/>
          <w:shd w:val="clear" w:color="auto" w:fill="FFFFFF"/>
        </w:rPr>
        <w:tab/>
        <w:t>Критерием принятие решения при поверке документов, предоставленных заявителем, является отсутствие оснований для отказа в приеме документов.</w:t>
      </w:r>
    </w:p>
    <w:p w:rsidR="007E3C07" w:rsidRPr="00AF34EA" w:rsidRDefault="00AF34EA" w:rsidP="00E023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34EA">
        <w:rPr>
          <w:rFonts w:ascii="Times New Roman" w:hAnsi="Times New Roman"/>
          <w:color w:val="000000"/>
          <w:lang w:eastAsia="ru-RU"/>
        </w:rPr>
        <w:tab/>
      </w:r>
      <w:r w:rsidRPr="00AF34EA">
        <w:rPr>
          <w:rFonts w:ascii="Times New Roman" w:hAnsi="Times New Roman"/>
          <w:color w:val="000000"/>
          <w:shd w:val="clear" w:color="auto" w:fill="FFFFFF"/>
        </w:rPr>
        <w:t>Результатом проверки документов является – предоставление муниципальной услуги.</w:t>
      </w:r>
    </w:p>
    <w:p w:rsidR="00AF34EA" w:rsidRDefault="00AF34EA" w:rsidP="00E0238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9B65EB" w:rsidRPr="00F946B7" w:rsidRDefault="0008596A" w:rsidP="00085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F946B7">
        <w:rPr>
          <w:rFonts w:ascii="Times New Roman" w:hAnsi="Times New Roman"/>
          <w:i/>
          <w:color w:val="000000"/>
          <w:shd w:val="clear" w:color="auto" w:fill="FFFFFF"/>
        </w:rPr>
        <w:t>Возврат документов с сопроводительным письмом либо подготовка и выдача (направление) заявителю принятого решения на I этапе предоставления муниципальной услуги</w:t>
      </w:r>
    </w:p>
    <w:p w:rsidR="00BF228B" w:rsidRDefault="00BF228B" w:rsidP="00085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3.10</w:t>
      </w:r>
      <w:r w:rsidRPr="00246BF6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246BF6">
        <w:rPr>
          <w:rFonts w:ascii="Times New Roman" w:hAnsi="Times New Roman"/>
        </w:rPr>
        <w:t xml:space="preserve">Специалист </w:t>
      </w:r>
      <w:r>
        <w:rPr>
          <w:rFonts w:ascii="Times New Roman" w:hAnsi="Times New Roman"/>
        </w:rPr>
        <w:t>Уполномоченного органа</w:t>
      </w:r>
      <w:r w:rsidRPr="00246BF6">
        <w:rPr>
          <w:rFonts w:ascii="Times New Roman" w:hAnsi="Times New Roman"/>
        </w:rPr>
        <w:t xml:space="preserve">, ответственный за предоставление муниципальной услуги устанавливает отсутствие (наличие) оснований для возврата заявления заявителю. 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246BF6">
        <w:rPr>
          <w:rFonts w:ascii="Times New Roman" w:hAnsi="Times New Roman"/>
        </w:rPr>
        <w:t>При наличии оснований для возврата заявления, предусмот</w:t>
      </w:r>
      <w:r w:rsidR="00271D4A">
        <w:rPr>
          <w:rFonts w:ascii="Times New Roman" w:hAnsi="Times New Roman"/>
        </w:rPr>
        <w:t>ренных пунктами 2.25-</w:t>
      </w:r>
      <w:r>
        <w:rPr>
          <w:rFonts w:ascii="Times New Roman" w:hAnsi="Times New Roman"/>
        </w:rPr>
        <w:t xml:space="preserve"> 2</w:t>
      </w:r>
      <w:r w:rsidR="00271D4A">
        <w:rPr>
          <w:rFonts w:ascii="Times New Roman" w:hAnsi="Times New Roman"/>
        </w:rPr>
        <w:t xml:space="preserve">.27. </w:t>
      </w:r>
      <w:r w:rsidRPr="00246BF6">
        <w:rPr>
          <w:rFonts w:ascii="Times New Roman" w:hAnsi="Times New Roman"/>
        </w:rPr>
        <w:t xml:space="preserve">настоящего Регламента, специалист, в течение 10 календарных  дней со дня поступления заявления подготавливает проект решение о возврате заявления с указанием причин возврата и передает его на подпись </w:t>
      </w:r>
      <w:r>
        <w:rPr>
          <w:rFonts w:ascii="Times New Roman" w:hAnsi="Times New Roman"/>
        </w:rPr>
        <w:t>руководителю Уполномоченного органа</w:t>
      </w:r>
      <w:r w:rsidRPr="00246BF6">
        <w:rPr>
          <w:rFonts w:ascii="Times New Roman" w:hAnsi="Times New Roman"/>
        </w:rPr>
        <w:t>.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246BF6">
        <w:rPr>
          <w:rFonts w:ascii="Times New Roman" w:hAnsi="Times New Roman"/>
        </w:rPr>
        <w:t xml:space="preserve">Максимальный срок выполнения административного действия </w:t>
      </w:r>
      <w:r w:rsidRPr="00246BF6">
        <w:rPr>
          <w:rFonts w:ascii="Times New Roman" w:hAnsi="Times New Roman"/>
          <w:i/>
        </w:rPr>
        <w:t>5 дней</w:t>
      </w:r>
      <w:r w:rsidRPr="00246BF6">
        <w:rPr>
          <w:rFonts w:ascii="Times New Roman" w:hAnsi="Times New Roman"/>
        </w:rPr>
        <w:t>.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3.11. Руководитель Уполномоченного органа</w:t>
      </w:r>
      <w:r w:rsidRPr="00246BF6">
        <w:rPr>
          <w:rFonts w:ascii="Times New Roman" w:hAnsi="Times New Roman"/>
        </w:rPr>
        <w:t xml:space="preserve"> подписывает проект решения о возврате заявления и передает его специалисту </w:t>
      </w:r>
      <w:r>
        <w:rPr>
          <w:rFonts w:ascii="Times New Roman" w:hAnsi="Times New Roman"/>
        </w:rPr>
        <w:t>Уполномоченного органа</w:t>
      </w:r>
      <w:r w:rsidRPr="00246BF6">
        <w:rPr>
          <w:rFonts w:ascii="Times New Roman" w:hAnsi="Times New Roman"/>
        </w:rPr>
        <w:t>, ответственному за предоставление муниципальной услуги для внесения сведений о принятом решении в журнал учета исходящих документов (журнал регистрации решений).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246BF6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 xml:space="preserve"> Уполномоченного органа</w:t>
      </w:r>
      <w:r w:rsidRPr="00246BF6">
        <w:rPr>
          <w:rFonts w:ascii="Times New Roman" w:hAnsi="Times New Roman"/>
        </w:rPr>
        <w:t>, ответственный за предоставление муниципальной услуги направляет решение о возврате заявления способом, указанным в заявлении либо выдает его заявителю при личном обращении.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246BF6">
        <w:rPr>
          <w:rFonts w:ascii="Times New Roman" w:hAnsi="Times New Roman"/>
        </w:rPr>
        <w:t xml:space="preserve">Максимальный срок выполнения административного действия </w:t>
      </w:r>
      <w:r w:rsidRPr="00246BF6">
        <w:rPr>
          <w:rFonts w:ascii="Times New Roman" w:hAnsi="Times New Roman"/>
          <w:i/>
        </w:rPr>
        <w:t>2 дня.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246BF6">
        <w:rPr>
          <w:rFonts w:ascii="Times New Roman" w:hAnsi="Times New Roman"/>
        </w:rPr>
        <w:t xml:space="preserve">Максимальный срок административной процедуры </w:t>
      </w:r>
      <w:r w:rsidRPr="00246BF6">
        <w:rPr>
          <w:rFonts w:ascii="Times New Roman" w:hAnsi="Times New Roman"/>
          <w:i/>
        </w:rPr>
        <w:t>5 дней.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246BF6">
        <w:rPr>
          <w:rFonts w:ascii="Times New Roman" w:hAnsi="Times New Roman"/>
        </w:rPr>
        <w:t>Критерии принятия решения: наличие оснований для возврата заявления.</w:t>
      </w:r>
    </w:p>
    <w:p w:rsidR="00246BF6" w:rsidRPr="00246BF6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246BF6">
        <w:rPr>
          <w:rFonts w:ascii="Times New Roman" w:hAnsi="Times New Roman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246BF6" w:rsidRPr="00A61C6E" w:rsidRDefault="00246BF6" w:rsidP="00246BF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246BF6">
        <w:rPr>
          <w:rFonts w:ascii="Times New Roman" w:hAnsi="Times New Roman"/>
        </w:rPr>
        <w:t xml:space="preserve">Способ фиксации результата административной процедуры: регистрация решения о возврате заявления в журнале учета исходящих документов (журнале регистрации решений) </w:t>
      </w:r>
      <w:r>
        <w:rPr>
          <w:rFonts w:ascii="Times New Roman" w:hAnsi="Times New Roman"/>
        </w:rPr>
        <w:t xml:space="preserve">Уполномоченного органа </w:t>
      </w:r>
      <w:r w:rsidRPr="00246BF6">
        <w:rPr>
          <w:rFonts w:ascii="Times New Roman" w:hAnsi="Times New Roman"/>
        </w:rPr>
        <w:t xml:space="preserve"> </w:t>
      </w:r>
    </w:p>
    <w:p w:rsidR="00617FDF" w:rsidRDefault="00617FDF" w:rsidP="00CA08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17FDF" w:rsidRPr="00246BF6" w:rsidRDefault="00617FDF" w:rsidP="00617FD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246BF6">
        <w:rPr>
          <w:rFonts w:ascii="Times New Roman" w:hAnsi="Times New Roman"/>
          <w:i/>
          <w:color w:val="000000"/>
          <w:shd w:val="clear" w:color="auto" w:fill="FFFFFF"/>
        </w:rPr>
        <w:t>Административные процедуры на II этапе предоставления муниципальной услуги</w:t>
      </w:r>
    </w:p>
    <w:p w:rsidR="00C31E5E" w:rsidRDefault="009049F0" w:rsidP="00E075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3.12. </w:t>
      </w:r>
      <w:r w:rsidRPr="00A61C6E">
        <w:rPr>
          <w:sz w:val="28"/>
          <w:szCs w:val="28"/>
        </w:rPr>
        <w:t xml:space="preserve">. </w:t>
      </w:r>
      <w:r w:rsidRPr="00E075C2">
        <w:rPr>
          <w:rFonts w:ascii="Times New Roman" w:hAnsi="Times New Roman"/>
        </w:rPr>
        <w:t>Формирование и направление межведомственных запросов.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t>Основание для начала административной процедуры: непредставление заявителем по собственной инициативе документов, предусмотренных пунктом 2.</w:t>
      </w:r>
      <w:r w:rsidR="009D7B6D">
        <w:rPr>
          <w:rFonts w:ascii="Times New Roman" w:hAnsi="Times New Roman"/>
        </w:rPr>
        <w:t>18.</w:t>
      </w:r>
      <w:r w:rsidRPr="00E075C2">
        <w:rPr>
          <w:rFonts w:ascii="Times New Roman" w:hAnsi="Times New Roman"/>
        </w:rPr>
        <w:t xml:space="preserve">. Регламента. 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 w:rsidR="009D7B6D">
        <w:rPr>
          <w:rFonts w:ascii="Times New Roman" w:hAnsi="Times New Roman"/>
        </w:rPr>
        <w:t>Уполномоченного органа</w:t>
      </w:r>
      <w:r w:rsidRPr="00E075C2">
        <w:rPr>
          <w:rFonts w:ascii="Times New Roman" w:hAnsi="Times New Roman"/>
        </w:rPr>
        <w:t xml:space="preserve">. 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t>Специалист</w:t>
      </w:r>
      <w:r w:rsidR="009D7B6D">
        <w:rPr>
          <w:rFonts w:ascii="Times New Roman" w:hAnsi="Times New Roman"/>
        </w:rPr>
        <w:t xml:space="preserve"> Уполномоченного органа</w:t>
      </w:r>
      <w:r w:rsidRPr="00E075C2">
        <w:rPr>
          <w:rFonts w:ascii="Times New Roman" w:hAnsi="Times New Roman"/>
        </w:rPr>
        <w:t xml:space="preserve">, ответственный за предоставление муниципальной услуги составляет соответствующие запросы и направляет их с использованием системы межведомственного электронного взаимодействия. 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lastRenderedPageBreak/>
        <w:t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Специалист</w:t>
      </w:r>
      <w:r w:rsidR="009D7B6D" w:rsidRPr="009D7B6D">
        <w:rPr>
          <w:rFonts w:ascii="Times New Roman" w:hAnsi="Times New Roman"/>
        </w:rPr>
        <w:t xml:space="preserve"> </w:t>
      </w:r>
      <w:r w:rsidR="009D7B6D">
        <w:rPr>
          <w:rFonts w:ascii="Times New Roman" w:hAnsi="Times New Roman"/>
        </w:rPr>
        <w:t>Уполномоченного органа</w:t>
      </w:r>
      <w:r w:rsidRPr="00E075C2">
        <w:rPr>
          <w:rFonts w:ascii="Times New Roman" w:hAnsi="Times New Roman"/>
        </w:rPr>
        <w:t>, ответственный за предоставление муниципальной услуги приобщает его к пакету документов, предоставленному заявителем.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t xml:space="preserve">Максимальный срок административной процедуры  </w:t>
      </w:r>
      <w:r w:rsidRPr="00E075C2">
        <w:rPr>
          <w:rFonts w:ascii="Times New Roman" w:hAnsi="Times New Roman"/>
          <w:i/>
        </w:rPr>
        <w:t>5 дней.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E075C2" w:rsidRPr="00E075C2" w:rsidRDefault="00E075C2" w:rsidP="00E075C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075C2">
        <w:rPr>
          <w:rFonts w:ascii="Times New Roman" w:hAnsi="Times New Roman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D94AA2" w:rsidRPr="00D94AA2" w:rsidRDefault="00D94AA2" w:rsidP="00D94AA2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94AA2">
        <w:rPr>
          <w:rFonts w:ascii="Times New Roman" w:hAnsi="Times New Roman"/>
          <w:color w:val="000000"/>
          <w:shd w:val="clear" w:color="auto" w:fill="FFFFFF"/>
        </w:rPr>
        <w:t xml:space="preserve">3.13. </w:t>
      </w:r>
      <w:r w:rsidRPr="00D94AA2">
        <w:rPr>
          <w:rFonts w:ascii="Times New Roman" w:hAnsi="Times New Roman"/>
        </w:rPr>
        <w:t xml:space="preserve">Подготовка и направление заявителю одного из следующих документов: </w:t>
      </w:r>
    </w:p>
    <w:p w:rsidR="00D94AA2" w:rsidRPr="00D94AA2" w:rsidRDefault="00D94AA2" w:rsidP="00D94AA2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94AA2">
        <w:rPr>
          <w:rFonts w:ascii="Times New Roman" w:hAnsi="Times New Roman"/>
        </w:rPr>
        <w:t>- решения об утверждении схемы расположения земельного участка;</w:t>
      </w:r>
    </w:p>
    <w:p w:rsidR="00D94AA2" w:rsidRPr="00D94AA2" w:rsidRDefault="00D94AA2" w:rsidP="00D94AA2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94AA2">
        <w:rPr>
          <w:rFonts w:ascii="Times New Roman" w:hAnsi="Times New Roman"/>
        </w:rPr>
        <w:t xml:space="preserve">-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D94AA2" w:rsidRPr="00D94AA2" w:rsidRDefault="00D94AA2" w:rsidP="00D94AA2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94AA2">
        <w:rPr>
          <w:rFonts w:ascii="Times New Roman" w:hAnsi="Times New Roman"/>
        </w:rPr>
        <w:t>- решение об отказе в заключени</w:t>
      </w:r>
      <w:proofErr w:type="gramStart"/>
      <w:r w:rsidRPr="00D94AA2">
        <w:rPr>
          <w:rFonts w:ascii="Times New Roman" w:hAnsi="Times New Roman"/>
        </w:rPr>
        <w:t>и</w:t>
      </w:r>
      <w:proofErr w:type="gramEnd"/>
      <w:r w:rsidRPr="00D94AA2"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FB6D1F" w:rsidRDefault="00D94AA2" w:rsidP="00FB6D1F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94AA2">
        <w:rPr>
          <w:rFonts w:ascii="Times New Roman" w:hAnsi="Times New Roman"/>
          <w:color w:val="000000"/>
          <w:shd w:val="clear" w:color="auto" w:fill="FFFFFF"/>
        </w:rPr>
        <w:t xml:space="preserve">3.14. </w:t>
      </w:r>
      <w:r w:rsidRPr="00D94AA2">
        <w:rPr>
          <w:rFonts w:ascii="Times New Roman" w:hAnsi="Times New Roman"/>
        </w:rPr>
        <w:t>Основанием для начала административной процедуры является получение специалистом заявления о предоставлении муниципальной услуги с приложением пакета документов, удо</w:t>
      </w:r>
      <w:r w:rsidR="001A6CBB">
        <w:rPr>
          <w:rFonts w:ascii="Times New Roman" w:hAnsi="Times New Roman"/>
        </w:rPr>
        <w:t>влетворяющего требованиям п. 2.11</w:t>
      </w:r>
      <w:r w:rsidRPr="00D94AA2">
        <w:rPr>
          <w:rFonts w:ascii="Times New Roman" w:hAnsi="Times New Roman"/>
        </w:rPr>
        <w:t>. настоящего Регламента.</w:t>
      </w:r>
    </w:p>
    <w:p w:rsidR="00FB6D1F" w:rsidRPr="00FB6D1F" w:rsidRDefault="00FB6D1F" w:rsidP="00FB6D1F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B6D1F">
        <w:rPr>
          <w:rFonts w:ascii="Times New Roman" w:hAnsi="Times New Roman"/>
        </w:rPr>
        <w:t xml:space="preserve">Специалист </w:t>
      </w:r>
      <w:r>
        <w:rPr>
          <w:rFonts w:ascii="Times New Roman" w:hAnsi="Times New Roman"/>
        </w:rPr>
        <w:t>Уполномоченного органа</w:t>
      </w:r>
      <w:r w:rsidRPr="00FB6D1F">
        <w:rPr>
          <w:rFonts w:ascii="Times New Roman" w:hAnsi="Times New Roman"/>
        </w:rPr>
        <w:t>, ответственный за предоставление муниципальной услуги рассматривает поступившие документы и в случае наличия полного комплекта документов и отсутствия оснований для отказа в заключени</w:t>
      </w:r>
      <w:proofErr w:type="gramStart"/>
      <w:r w:rsidRPr="00FB6D1F">
        <w:rPr>
          <w:rFonts w:ascii="Times New Roman" w:hAnsi="Times New Roman"/>
        </w:rPr>
        <w:t>и</w:t>
      </w:r>
      <w:proofErr w:type="gramEnd"/>
      <w:r w:rsidRPr="00FB6D1F">
        <w:rPr>
          <w:rFonts w:ascii="Times New Roman" w:hAnsi="Times New Roman"/>
        </w:rPr>
        <w:t xml:space="preserve"> соглашения о перераспределении земельных участков:</w:t>
      </w:r>
    </w:p>
    <w:p w:rsidR="003649DA" w:rsidRPr="003649DA" w:rsidRDefault="003649DA" w:rsidP="003649DA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3.15. </w:t>
      </w:r>
      <w:r w:rsidRPr="003649DA">
        <w:rPr>
          <w:rFonts w:ascii="Times New Roman" w:hAnsi="Times New Roman"/>
        </w:rPr>
        <w:t>При отсутствии утвержденного проекта межевания территории – подготавливает проект решения об утверждении схемы расположения земельного участка с приложением указанной схемы.</w:t>
      </w:r>
    </w:p>
    <w:p w:rsidR="00A67406" w:rsidRPr="00A67406" w:rsidRDefault="00A67406" w:rsidP="00A67406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3.16. </w:t>
      </w:r>
      <w:r w:rsidRPr="00A67406">
        <w:rPr>
          <w:rFonts w:ascii="Times New Roman" w:hAnsi="Times New Roman"/>
        </w:rPr>
        <w:t xml:space="preserve">При наличии утвержденного проекта межевания территории - подготавливает проект письма о согласии </w:t>
      </w:r>
      <w:r>
        <w:rPr>
          <w:rFonts w:ascii="Times New Roman" w:hAnsi="Times New Roman"/>
          <w:i/>
        </w:rPr>
        <w:t>Уполномоченного органа</w:t>
      </w:r>
      <w:r w:rsidRPr="00A67406">
        <w:rPr>
          <w:rFonts w:ascii="Times New Roman" w:hAnsi="Times New Roman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7259E1" w:rsidRPr="007259E1" w:rsidRDefault="007259E1" w:rsidP="007259E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3.17. </w:t>
      </w:r>
      <w:r w:rsidRPr="007259E1">
        <w:rPr>
          <w:rFonts w:ascii="Times New Roman" w:hAnsi="Times New Roman"/>
        </w:rPr>
        <w:t>При наличии оснований для отказа в заключени</w:t>
      </w:r>
      <w:proofErr w:type="gramStart"/>
      <w:r w:rsidRPr="007259E1">
        <w:rPr>
          <w:rFonts w:ascii="Times New Roman" w:hAnsi="Times New Roman"/>
        </w:rPr>
        <w:t>и</w:t>
      </w:r>
      <w:proofErr w:type="gramEnd"/>
      <w:r w:rsidRPr="007259E1">
        <w:rPr>
          <w:rFonts w:ascii="Times New Roman" w:hAnsi="Times New Roman"/>
        </w:rPr>
        <w:t xml:space="preserve"> соглашения о перераспределении земельных участков, предусмотренных пунктом 2.9 настоящего Регламента, специалист подготавливает проект решения об отказе в заключении соглашения о перераспределении земельных участков и передает на подпись </w:t>
      </w:r>
      <w:r w:rsidR="006743AD">
        <w:rPr>
          <w:rFonts w:ascii="Times New Roman" w:hAnsi="Times New Roman"/>
        </w:rPr>
        <w:t>руководителю Уполномоченного органа</w:t>
      </w:r>
      <w:r w:rsidRPr="007259E1">
        <w:rPr>
          <w:rFonts w:ascii="Times New Roman" w:hAnsi="Times New Roman"/>
        </w:rPr>
        <w:t>.</w:t>
      </w:r>
    </w:p>
    <w:p w:rsidR="007259E1" w:rsidRPr="007259E1" w:rsidRDefault="007259E1" w:rsidP="007259E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7259E1">
        <w:rPr>
          <w:rFonts w:ascii="Times New Roman" w:hAnsi="Times New Roman"/>
        </w:rPr>
        <w:t>Максимальный срок выполнения административного действия – 5 дней.</w:t>
      </w:r>
    </w:p>
    <w:p w:rsidR="005E1E6A" w:rsidRPr="005E1E6A" w:rsidRDefault="005E1E6A" w:rsidP="005E1E6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3.18. </w:t>
      </w:r>
      <w:r>
        <w:rPr>
          <w:rFonts w:ascii="Times New Roman" w:hAnsi="Times New Roman"/>
        </w:rPr>
        <w:t>Руководитель Уполномоченного органа</w:t>
      </w:r>
      <w:r w:rsidRPr="005E1E6A">
        <w:rPr>
          <w:rFonts w:ascii="Times New Roman" w:hAnsi="Times New Roman"/>
        </w:rPr>
        <w:t xml:space="preserve"> подписывает решение об отказе в заключени</w:t>
      </w:r>
      <w:proofErr w:type="gramStart"/>
      <w:r w:rsidRPr="005E1E6A">
        <w:rPr>
          <w:rFonts w:ascii="Times New Roman" w:hAnsi="Times New Roman"/>
        </w:rPr>
        <w:t>и</w:t>
      </w:r>
      <w:proofErr w:type="gramEnd"/>
      <w:r w:rsidRPr="005E1E6A">
        <w:rPr>
          <w:rFonts w:ascii="Times New Roman" w:hAnsi="Times New Roman"/>
        </w:rPr>
        <w:t xml:space="preserve"> соглашения о перераспределении земельных участков и передает его специалисту Администрации, ответственному за предоставление муниципальной услуги для внесения сведений в журнал учета исходящих документов (журнал регистрации решений).</w:t>
      </w:r>
    </w:p>
    <w:p w:rsidR="005E1E6A" w:rsidRPr="005E1E6A" w:rsidRDefault="005E1E6A" w:rsidP="005E1E6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5E1E6A">
        <w:rPr>
          <w:rFonts w:ascii="Times New Roman" w:hAnsi="Times New Roman"/>
        </w:rPr>
        <w:t xml:space="preserve">Максимальный срок выполнения административного действия 2 дня. </w:t>
      </w:r>
    </w:p>
    <w:p w:rsidR="005C052B" w:rsidRPr="005C052B" w:rsidRDefault="005C052B" w:rsidP="005C052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3.19. </w:t>
      </w:r>
      <w:r w:rsidRPr="005C052B">
        <w:rPr>
          <w:rFonts w:ascii="Times New Roman" w:hAnsi="Times New Roman"/>
        </w:rPr>
        <w:t xml:space="preserve">Специалист </w:t>
      </w:r>
      <w:r>
        <w:rPr>
          <w:rFonts w:ascii="Times New Roman" w:hAnsi="Times New Roman"/>
        </w:rPr>
        <w:t>Уполномоченного органа</w:t>
      </w:r>
      <w:r w:rsidRPr="005C052B">
        <w:rPr>
          <w:rFonts w:ascii="Times New Roman" w:hAnsi="Times New Roman"/>
        </w:rPr>
        <w:t>, ответственный за предоставление муниципальной услуги направляет решение об отказе в заключени</w:t>
      </w:r>
      <w:proofErr w:type="gramStart"/>
      <w:r w:rsidRPr="005C052B">
        <w:rPr>
          <w:rFonts w:ascii="Times New Roman" w:hAnsi="Times New Roman"/>
        </w:rPr>
        <w:t>и</w:t>
      </w:r>
      <w:proofErr w:type="gramEnd"/>
      <w:r w:rsidRPr="005C052B">
        <w:rPr>
          <w:rFonts w:ascii="Times New Roman" w:hAnsi="Times New Roman"/>
        </w:rPr>
        <w:t xml:space="preserve"> соглашения о перераспределении земельных участков способом, указанным в заявлении либо выдает указанное решение  при личном обращении заявителя.</w:t>
      </w:r>
    </w:p>
    <w:p w:rsidR="005C052B" w:rsidRPr="005C052B" w:rsidRDefault="005C052B" w:rsidP="005C052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5C052B">
        <w:rPr>
          <w:rFonts w:ascii="Times New Roman" w:hAnsi="Times New Roman"/>
        </w:rPr>
        <w:t xml:space="preserve">Максимальный срок выполнения административного действия </w:t>
      </w:r>
      <w:r w:rsidRPr="005C052B">
        <w:rPr>
          <w:rFonts w:ascii="Times New Roman" w:hAnsi="Times New Roman"/>
          <w:i/>
        </w:rPr>
        <w:t>2 дня</w:t>
      </w:r>
    </w:p>
    <w:p w:rsidR="005C052B" w:rsidRPr="005C052B" w:rsidRDefault="005C052B" w:rsidP="005C052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5C052B">
        <w:rPr>
          <w:rFonts w:ascii="Times New Roman" w:hAnsi="Times New Roman"/>
        </w:rPr>
        <w:t xml:space="preserve">Максимальный срок административной процедуры </w:t>
      </w:r>
      <w:r w:rsidRPr="005C052B">
        <w:rPr>
          <w:rFonts w:ascii="Times New Roman" w:hAnsi="Times New Roman"/>
          <w:i/>
        </w:rPr>
        <w:t>2 дня.</w:t>
      </w:r>
    </w:p>
    <w:p w:rsidR="005C052B" w:rsidRPr="005C052B" w:rsidRDefault="005C052B" w:rsidP="005C052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5C052B">
        <w:rPr>
          <w:rFonts w:ascii="Times New Roman" w:hAnsi="Times New Roman"/>
        </w:rPr>
        <w:t>Критерии принятия решения: наличие оснований для отказа в заключени</w:t>
      </w:r>
      <w:proofErr w:type="gramStart"/>
      <w:r w:rsidRPr="005C052B">
        <w:rPr>
          <w:rFonts w:ascii="Times New Roman" w:hAnsi="Times New Roman"/>
        </w:rPr>
        <w:t>и</w:t>
      </w:r>
      <w:proofErr w:type="gramEnd"/>
      <w:r w:rsidRPr="005C052B">
        <w:rPr>
          <w:rFonts w:ascii="Times New Roman" w:hAnsi="Times New Roman"/>
        </w:rPr>
        <w:t xml:space="preserve"> соглашения о перераспределении земельных участков. </w:t>
      </w:r>
    </w:p>
    <w:p w:rsidR="005C052B" w:rsidRPr="005C052B" w:rsidRDefault="005C052B" w:rsidP="005C052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5C052B">
        <w:rPr>
          <w:rFonts w:ascii="Times New Roman" w:hAnsi="Times New Roman"/>
        </w:rPr>
        <w:t>Результатом административной процедуры является принятие решения об отказе в заключени</w:t>
      </w:r>
      <w:proofErr w:type="gramStart"/>
      <w:r w:rsidRPr="005C052B">
        <w:rPr>
          <w:rFonts w:ascii="Times New Roman" w:hAnsi="Times New Roman"/>
        </w:rPr>
        <w:t>и</w:t>
      </w:r>
      <w:proofErr w:type="gramEnd"/>
      <w:r w:rsidRPr="005C052B"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5C052B" w:rsidRPr="005C052B" w:rsidRDefault="005C052B" w:rsidP="005C052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5C052B">
        <w:rPr>
          <w:rFonts w:ascii="Times New Roman" w:hAnsi="Times New Roman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557840" w:rsidRPr="00557840" w:rsidRDefault="005C052B" w:rsidP="0055784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3.20. </w:t>
      </w:r>
      <w:r w:rsidR="00557840" w:rsidRPr="00557840">
        <w:rPr>
          <w:rFonts w:ascii="Times New Roman" w:hAnsi="Times New Roman"/>
        </w:rPr>
        <w:t>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 w:rsidR="00557840" w:rsidRPr="00557840">
        <w:rPr>
          <w:rFonts w:ascii="Times New Roman" w:hAnsi="Times New Roman"/>
        </w:rPr>
        <w:t>и</w:t>
      </w:r>
      <w:proofErr w:type="gramEnd"/>
      <w:r w:rsidR="00557840" w:rsidRPr="00557840"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AA3538" w:rsidRPr="00AA3538" w:rsidRDefault="00AA3538" w:rsidP="00AA35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3.21. </w:t>
      </w:r>
      <w:proofErr w:type="gramStart"/>
      <w:r w:rsidRPr="00AA3538">
        <w:rPr>
          <w:rFonts w:ascii="Times New Roman" w:hAnsi="Times New Roman"/>
        </w:rPr>
        <w:t>Основанием для начала административной процедуры является поступление от лица, которому в соот</w:t>
      </w:r>
      <w:r>
        <w:rPr>
          <w:rFonts w:ascii="Times New Roman" w:hAnsi="Times New Roman"/>
        </w:rPr>
        <w:t>ветствии с п. 3.14.</w:t>
      </w:r>
      <w:r w:rsidRPr="00AA3538">
        <w:rPr>
          <w:rFonts w:ascii="Times New Roman" w:hAnsi="Times New Roman"/>
        </w:rPr>
        <w:t xml:space="preserve"> настоящего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 </w:t>
      </w:r>
      <w:r w:rsidRPr="00AA3538">
        <w:rPr>
          <w:rFonts w:ascii="Times New Roman" w:hAnsi="Times New Roman"/>
          <w:i/>
        </w:rPr>
        <w:t>Администрацию</w:t>
      </w:r>
      <w:r w:rsidRPr="00AA3538">
        <w:rPr>
          <w:rFonts w:ascii="Times New Roman" w:hAnsi="Times New Roman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</w:t>
      </w:r>
      <w:proofErr w:type="gramEnd"/>
      <w:r w:rsidRPr="00AA3538">
        <w:rPr>
          <w:rFonts w:ascii="Times New Roman" w:hAnsi="Times New Roman"/>
        </w:rPr>
        <w:t xml:space="preserve"> участков.</w:t>
      </w:r>
    </w:p>
    <w:p w:rsidR="00E075C2" w:rsidRPr="00AA3538" w:rsidRDefault="00AA3538" w:rsidP="00AA35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ab/>
        <w:t xml:space="preserve">3.22. </w:t>
      </w:r>
      <w:r w:rsidRPr="00AA3538">
        <w:rPr>
          <w:rFonts w:ascii="Times New Roman" w:hAnsi="Times New Roman"/>
        </w:rPr>
        <w:t>Если площадь земельного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проекте межевания территорий, в соответствии с которыми такой участок был образован, более чем на десять процентов, специалист обеспечивает подготовку проекта решения об отказе в заключени</w:t>
      </w:r>
      <w:proofErr w:type="gramStart"/>
      <w:r w:rsidRPr="00AA3538">
        <w:rPr>
          <w:rFonts w:ascii="Times New Roman" w:hAnsi="Times New Roman"/>
        </w:rPr>
        <w:t>и</w:t>
      </w:r>
      <w:proofErr w:type="gramEnd"/>
      <w:r w:rsidRPr="00AA3538"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405319" w:rsidRPr="00667743" w:rsidRDefault="00405319" w:rsidP="0066774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67743">
        <w:rPr>
          <w:rFonts w:ascii="Times New Roman" w:hAnsi="Times New Roman"/>
          <w:color w:val="000000"/>
          <w:lang w:eastAsia="ru-RU"/>
        </w:rPr>
        <w:t xml:space="preserve">3.23. </w:t>
      </w:r>
      <w:r w:rsidRPr="00667743">
        <w:rPr>
          <w:rFonts w:ascii="Times New Roman" w:hAnsi="Times New Roman"/>
        </w:rPr>
        <w:t>В случае отсутствия основания для отказа в заключени</w:t>
      </w:r>
      <w:proofErr w:type="gramStart"/>
      <w:r w:rsidRPr="00667743">
        <w:rPr>
          <w:rFonts w:ascii="Times New Roman" w:hAnsi="Times New Roman"/>
        </w:rPr>
        <w:t>и</w:t>
      </w:r>
      <w:proofErr w:type="gramEnd"/>
      <w:r w:rsidRPr="00667743">
        <w:rPr>
          <w:rFonts w:ascii="Times New Roman" w:hAnsi="Times New Roman"/>
        </w:rPr>
        <w:t xml:space="preserve"> соглашения о перераспределении земельных участков, указанного в п. 3.22. настоящего Регламента, специалист обеспечивает подготовку проекта соглашения о перераспределении земельных участков.</w:t>
      </w:r>
    </w:p>
    <w:p w:rsidR="00667743" w:rsidRPr="00667743" w:rsidRDefault="00667743" w:rsidP="0066774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67743">
        <w:rPr>
          <w:rFonts w:ascii="Times New Roman" w:hAnsi="Times New Roman"/>
        </w:rPr>
        <w:t>После подписания экземпляров проекта соглашения о перераспределении земельных участков или решения об отказе в заключени</w:t>
      </w:r>
      <w:proofErr w:type="gramStart"/>
      <w:r w:rsidRPr="00667743">
        <w:rPr>
          <w:rFonts w:ascii="Times New Roman" w:hAnsi="Times New Roman"/>
        </w:rPr>
        <w:t>и</w:t>
      </w:r>
      <w:proofErr w:type="gramEnd"/>
      <w:r w:rsidRPr="00667743">
        <w:rPr>
          <w:rFonts w:ascii="Times New Roman" w:hAnsi="Times New Roman"/>
        </w:rPr>
        <w:t xml:space="preserve"> соглашения о перераспределении земельных участков, являющихся результатом административной процедуры, специалист обеспечивает их отправку или выдачу заявителю.</w:t>
      </w:r>
    </w:p>
    <w:p w:rsidR="00667743" w:rsidRPr="00667743" w:rsidRDefault="00667743" w:rsidP="0066774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3.24.</w:t>
      </w:r>
      <w:r w:rsidRPr="00667743">
        <w:rPr>
          <w:rFonts w:ascii="Times New Roman" w:hAnsi="Times New Roman"/>
        </w:rPr>
        <w:t xml:space="preserve">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</w:t>
      </w:r>
      <w:proofErr w:type="gramStart"/>
      <w:r w:rsidRPr="00667743">
        <w:rPr>
          <w:rFonts w:ascii="Times New Roman" w:hAnsi="Times New Roman"/>
        </w:rPr>
        <w:t>и</w:t>
      </w:r>
      <w:proofErr w:type="gramEnd"/>
      <w:r w:rsidRPr="00667743">
        <w:rPr>
          <w:rFonts w:ascii="Times New Roman" w:hAnsi="Times New Roman"/>
        </w:rPr>
        <w:t xml:space="preserve"> соглашения о перераспределении земельных участков составляет 30 календарных дней с даты предоставления в </w:t>
      </w:r>
      <w:r w:rsidRPr="00667743">
        <w:rPr>
          <w:rFonts w:ascii="Times New Roman" w:hAnsi="Times New Roman"/>
          <w:i/>
        </w:rPr>
        <w:t>Администрацию</w:t>
      </w:r>
      <w:r w:rsidRPr="00667743">
        <w:rPr>
          <w:rFonts w:ascii="Times New Roman" w:hAnsi="Times New Roman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 в результате перераспределения земельных участков.</w:t>
      </w:r>
    </w:p>
    <w:p w:rsidR="00667743" w:rsidRPr="00667743" w:rsidRDefault="00667743" w:rsidP="0066774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3.27.</w:t>
      </w:r>
      <w:r w:rsidRPr="00667743">
        <w:rPr>
          <w:rFonts w:ascii="Times New Roman" w:hAnsi="Times New Roman"/>
        </w:rPr>
        <w:t xml:space="preserve">Способом фиксации результата административной процедуры является направление или выдача заявителю подписанных </w:t>
      </w:r>
      <w:r w:rsidRPr="00667743">
        <w:rPr>
          <w:rFonts w:ascii="Times New Roman" w:hAnsi="Times New Roman"/>
          <w:i/>
        </w:rPr>
        <w:t>Администрацией</w:t>
      </w:r>
      <w:r w:rsidRPr="00667743">
        <w:rPr>
          <w:rFonts w:ascii="Times New Roman" w:hAnsi="Times New Roman"/>
        </w:rPr>
        <w:t xml:space="preserve"> соглашения о перераспределении земельных участков или решения об отказе в заключени</w:t>
      </w:r>
      <w:proofErr w:type="gramStart"/>
      <w:r w:rsidRPr="00667743">
        <w:rPr>
          <w:rFonts w:ascii="Times New Roman" w:hAnsi="Times New Roman"/>
        </w:rPr>
        <w:t>и</w:t>
      </w:r>
      <w:proofErr w:type="gramEnd"/>
      <w:r w:rsidRPr="00667743"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667743" w:rsidRPr="00667743" w:rsidRDefault="00667743" w:rsidP="00667743">
      <w:pPr>
        <w:pStyle w:val="a6"/>
        <w:numPr>
          <w:ilvl w:val="1"/>
          <w:numId w:val="10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667743">
        <w:rPr>
          <w:rFonts w:ascii="Times New Roman" w:hAnsi="Times New Roman"/>
        </w:rPr>
        <w:t>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</w:t>
      </w:r>
      <w:proofErr w:type="gramStart"/>
      <w:r w:rsidRPr="00667743">
        <w:rPr>
          <w:rFonts w:ascii="Times New Roman" w:hAnsi="Times New Roman"/>
        </w:rPr>
        <w:t>и</w:t>
      </w:r>
      <w:proofErr w:type="gramEnd"/>
      <w:r w:rsidRPr="00667743"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667743" w:rsidRDefault="00667743" w:rsidP="006B37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67743">
        <w:rPr>
          <w:rFonts w:ascii="Times New Roman" w:hAnsi="Times New Roman"/>
        </w:rPr>
        <w:t xml:space="preserve">Максимальный срок выполнения административной процедуры </w:t>
      </w:r>
      <w:r w:rsidRPr="00667743">
        <w:rPr>
          <w:rFonts w:ascii="Times New Roman" w:hAnsi="Times New Roman"/>
          <w:i/>
        </w:rPr>
        <w:t>2 дня</w:t>
      </w:r>
      <w:r w:rsidRPr="00667743">
        <w:rPr>
          <w:rFonts w:ascii="Times New Roman" w:hAnsi="Times New Roman"/>
        </w:rPr>
        <w:t>.</w:t>
      </w:r>
    </w:p>
    <w:p w:rsidR="006B374B" w:rsidRPr="006B374B" w:rsidRDefault="006B374B" w:rsidP="006B374B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</w:pPr>
      <w:r w:rsidRPr="006B374B"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  <w:t>3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  <w:t>.29</w:t>
      </w:r>
      <w:r w:rsidRPr="006B374B"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  <w:t xml:space="preserve">. </w:t>
      </w:r>
      <w:r w:rsidRPr="006B374B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Порядок осуществления административных процедур в электронной форме, в том числе с использованием РПГУ. </w:t>
      </w:r>
    </w:p>
    <w:p w:rsidR="006B374B" w:rsidRPr="006B374B" w:rsidRDefault="006B374B" w:rsidP="006B374B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>3.29.1</w:t>
      </w:r>
      <w:r w:rsidRPr="006B374B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. </w:t>
      </w:r>
      <w:r w:rsidRPr="006B374B">
        <w:rPr>
          <w:rFonts w:ascii="Times New Roman" w:hAnsi="Times New Roman" w:cs="Times New Roman"/>
          <w:b w:val="0"/>
          <w:color w:val="auto"/>
          <w:sz w:val="22"/>
          <w:szCs w:val="22"/>
        </w:rPr>
        <w:t>Порядок записи на прием в орган (организацию) посредством РПГУ.</w:t>
      </w:r>
      <w:r w:rsidRPr="006B374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:rsidR="006B374B" w:rsidRPr="006B374B" w:rsidRDefault="006B374B" w:rsidP="006B374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6B374B">
        <w:rPr>
          <w:rFonts w:ascii="Times New Roman" w:hAnsi="Times New Roman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B374B" w:rsidRPr="006B374B" w:rsidRDefault="006B374B" w:rsidP="006B374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 xml:space="preserve">Запись на прием проводится посредством РПГУ. </w:t>
      </w:r>
    </w:p>
    <w:p w:rsidR="006B374B" w:rsidRPr="006B374B" w:rsidRDefault="006B374B" w:rsidP="006B37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374B">
        <w:rPr>
          <w:rFonts w:ascii="Times New Roman" w:hAnsi="Times New Roman" w:cs="Times New Roman"/>
          <w:sz w:val="22"/>
          <w:szCs w:val="22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6B374B">
        <w:rPr>
          <w:rFonts w:ascii="Times New Roman" w:hAnsi="Times New Roman" w:cs="Times New Roman"/>
          <w:i/>
          <w:sz w:val="22"/>
          <w:szCs w:val="22"/>
        </w:rPr>
        <w:t>Администрации</w:t>
      </w:r>
      <w:r w:rsidRPr="006B374B">
        <w:rPr>
          <w:rFonts w:ascii="Times New Roman" w:hAnsi="Times New Roman" w:cs="Times New Roman"/>
          <w:sz w:val="22"/>
          <w:szCs w:val="22"/>
        </w:rPr>
        <w:t xml:space="preserve"> графика приема заявителей.</w:t>
      </w:r>
    </w:p>
    <w:p w:rsidR="006B374B" w:rsidRPr="006B374B" w:rsidRDefault="006B374B" w:rsidP="006B374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Уполномоченный орган</w:t>
      </w:r>
      <w:r w:rsidRPr="006B374B">
        <w:rPr>
          <w:rFonts w:ascii="Times New Roman" w:hAnsi="Times New Roman" w:cs="Times New Roman"/>
          <w:sz w:val="22"/>
          <w:szCs w:val="22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6B374B">
        <w:rPr>
          <w:rFonts w:ascii="Times New Roman" w:hAnsi="Times New Roman" w:cs="Times New Roman"/>
          <w:sz w:val="22"/>
          <w:szCs w:val="22"/>
        </w:rPr>
        <w:t>ии и ау</w:t>
      </w:r>
      <w:proofErr w:type="gramEnd"/>
      <w:r w:rsidRPr="006B374B">
        <w:rPr>
          <w:rFonts w:ascii="Times New Roman" w:hAnsi="Times New Roman" w:cs="Times New Roman"/>
          <w:sz w:val="22"/>
          <w:szCs w:val="22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B374B" w:rsidRPr="006B374B" w:rsidRDefault="00E232B6" w:rsidP="00276E54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3.29</w:t>
      </w:r>
      <w:r w:rsidR="006B374B" w:rsidRPr="006B374B">
        <w:rPr>
          <w:rFonts w:ascii="Times New Roman" w:hAnsi="Times New Roman"/>
        </w:rPr>
        <w:t>.2. 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6B374B" w:rsidRPr="006B374B" w:rsidRDefault="006B374B" w:rsidP="00276E54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На РПГУ размещаются образцы заполнения электронной формы заявления.</w:t>
      </w:r>
    </w:p>
    <w:p w:rsidR="006B374B" w:rsidRPr="006B374B" w:rsidRDefault="006B374B" w:rsidP="00276E54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При формирования заявления на РПГУ от заявителя не требуется предоставление дополнительных документов, кроме наличия учетной записи в ЕСИА, имеющей статус «</w:t>
      </w:r>
      <w:proofErr w:type="gramStart"/>
      <w:r w:rsidRPr="006B374B">
        <w:rPr>
          <w:rFonts w:ascii="Times New Roman" w:hAnsi="Times New Roman"/>
        </w:rPr>
        <w:t>Подтвержденная</w:t>
      </w:r>
      <w:proofErr w:type="gramEnd"/>
      <w:r w:rsidRPr="006B374B">
        <w:rPr>
          <w:rFonts w:ascii="Times New Roman" w:hAnsi="Times New Roman"/>
        </w:rPr>
        <w:t>».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 xml:space="preserve">В случае обращения за предоставлением услуги от имени заявителя уполномоченного лица, к заявлению прилагаются копии документов, указанных в </w:t>
      </w:r>
      <w:r w:rsidR="000A16FB">
        <w:rPr>
          <w:rFonts w:ascii="Times New Roman" w:hAnsi="Times New Roman"/>
        </w:rPr>
        <w:t xml:space="preserve">подпункте </w:t>
      </w:r>
      <w:proofErr w:type="gramStart"/>
      <w:r w:rsidR="000A16FB">
        <w:rPr>
          <w:rFonts w:ascii="Times New Roman" w:hAnsi="Times New Roman"/>
        </w:rPr>
        <w:t>в</w:t>
      </w:r>
      <w:proofErr w:type="gramEnd"/>
      <w:r w:rsidR="000A16FB">
        <w:rPr>
          <w:rFonts w:ascii="Times New Roman" w:hAnsi="Times New Roman"/>
        </w:rPr>
        <w:t xml:space="preserve">  пункта  2.11</w:t>
      </w:r>
      <w:r w:rsidRPr="006B374B">
        <w:rPr>
          <w:rFonts w:ascii="Times New Roman" w:hAnsi="Times New Roman"/>
        </w:rPr>
        <w:t xml:space="preserve">. Регламента в электронной форме, </w:t>
      </w:r>
      <w:proofErr w:type="gramStart"/>
      <w:r w:rsidRPr="006B374B">
        <w:rPr>
          <w:rFonts w:ascii="Times New Roman" w:hAnsi="Times New Roman"/>
        </w:rPr>
        <w:t>заверенные</w:t>
      </w:r>
      <w:proofErr w:type="gramEnd"/>
      <w:r w:rsidRPr="006B374B">
        <w:rPr>
          <w:rFonts w:ascii="Times New Roman" w:hAnsi="Times New Roman"/>
        </w:rPr>
        <w:t xml:space="preserve"> ЭП нотариуса или органа, выдавшего документ.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</w:t>
      </w:r>
      <w:r w:rsidRPr="006B374B">
        <w:rPr>
          <w:rFonts w:ascii="Times New Roman" w:eastAsiaTheme="minorHAnsi" w:hAnsi="Times New Roman"/>
        </w:rPr>
        <w:t>о формировании земельного участка, на котором расположен многоквартирный дом и иные входящие в состав такого дома объекты недвижимого имущества</w:t>
      </w:r>
      <w:r w:rsidRPr="006B374B">
        <w:rPr>
          <w:rFonts w:ascii="Times New Roman" w:hAnsi="Times New Roman"/>
        </w:rPr>
        <w:t>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При формировании заявления заявителю обеспечивается: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- возможность сохранения заявления;</w:t>
      </w:r>
    </w:p>
    <w:p w:rsidR="006B374B" w:rsidRPr="006B374B" w:rsidRDefault="006B374B" w:rsidP="006B374B">
      <w:pPr>
        <w:suppressAutoHyphens/>
        <w:spacing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- возможность печати на бумажном носителе копии электронной формы заявления;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lastRenderedPageBreak/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6B374B">
        <w:rPr>
          <w:rFonts w:ascii="Times New Roman" w:hAnsi="Times New Roman"/>
        </w:rPr>
        <w:t>потери</w:t>
      </w:r>
      <w:proofErr w:type="gramEnd"/>
      <w:r w:rsidRPr="006B374B">
        <w:rPr>
          <w:rFonts w:ascii="Times New Roman" w:hAnsi="Times New Roman"/>
        </w:rPr>
        <w:t xml:space="preserve"> ранее введенной информации;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 xml:space="preserve">- возможность доступа заявителя на РПГУ к ранее </w:t>
      </w:r>
      <w:proofErr w:type="gramStart"/>
      <w:r w:rsidRPr="006B374B">
        <w:rPr>
          <w:rFonts w:ascii="Times New Roman" w:hAnsi="Times New Roman"/>
        </w:rPr>
        <w:t>поданному</w:t>
      </w:r>
      <w:proofErr w:type="gramEnd"/>
      <w:r w:rsidRPr="006B374B">
        <w:rPr>
          <w:rFonts w:ascii="Times New Roman" w:hAnsi="Times New Roman"/>
        </w:rPr>
        <w:t xml:space="preserve"> им заявления в течение не менее одного года, а также частично сформированных запросов – в течение не менее 3 месяцев.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 xml:space="preserve">Сформированное и подписанное заявление направляется в </w:t>
      </w:r>
      <w:r w:rsidRPr="006B374B">
        <w:rPr>
          <w:rFonts w:ascii="Times New Roman" w:hAnsi="Times New Roman"/>
          <w:i/>
        </w:rPr>
        <w:t>Администрацию</w:t>
      </w:r>
      <w:r w:rsidRPr="006B374B">
        <w:rPr>
          <w:rFonts w:ascii="Times New Roman" w:hAnsi="Times New Roman"/>
        </w:rPr>
        <w:t xml:space="preserve"> посредством РПГУ.</w:t>
      </w:r>
    </w:p>
    <w:p w:rsidR="006B374B" w:rsidRPr="006B374B" w:rsidRDefault="000A16FB" w:rsidP="006B37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3.29</w:t>
      </w:r>
      <w:r w:rsidR="006B374B" w:rsidRPr="006B374B">
        <w:rPr>
          <w:rFonts w:ascii="Times New Roman" w:hAnsi="Times New Roman" w:cs="Times New Roman"/>
          <w:sz w:val="22"/>
          <w:szCs w:val="22"/>
        </w:rPr>
        <w:t xml:space="preserve">.3. Порядок приема и регистрации </w:t>
      </w:r>
      <w:r>
        <w:rPr>
          <w:rFonts w:ascii="Times New Roman" w:hAnsi="Times New Roman" w:cs="Times New Roman"/>
          <w:i/>
          <w:sz w:val="22"/>
          <w:szCs w:val="22"/>
        </w:rPr>
        <w:t xml:space="preserve">Уполномоченным органом </w:t>
      </w:r>
      <w:r w:rsidR="006B374B" w:rsidRPr="006B374B">
        <w:rPr>
          <w:rFonts w:ascii="Times New Roman" w:hAnsi="Times New Roman" w:cs="Times New Roman"/>
          <w:sz w:val="22"/>
          <w:szCs w:val="22"/>
        </w:rPr>
        <w:t>заявления для предоставления муниципальной услуги.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6B374B">
        <w:rPr>
          <w:rFonts w:ascii="Times New Roman" w:hAnsi="Times New Roman"/>
        </w:rPr>
        <w:t>Срок регистрации заявления составляет 1 рабочий день.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6B374B" w:rsidRPr="006B374B" w:rsidRDefault="006B374B" w:rsidP="006B37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374B">
        <w:rPr>
          <w:rFonts w:ascii="Times New Roman" w:hAnsi="Times New Roman" w:cs="Times New Roman"/>
          <w:sz w:val="22"/>
          <w:szCs w:val="22"/>
        </w:rPr>
        <w:t xml:space="preserve">Прием и регистрация заявления осуществляется специалистом </w:t>
      </w:r>
      <w:r w:rsidR="00FE4762">
        <w:rPr>
          <w:rFonts w:ascii="Times New Roman" w:hAnsi="Times New Roman" w:cs="Times New Roman"/>
          <w:sz w:val="22"/>
          <w:szCs w:val="22"/>
        </w:rPr>
        <w:t>Уполномоченного органа</w:t>
      </w:r>
      <w:r w:rsidRPr="006B374B">
        <w:rPr>
          <w:rFonts w:ascii="Times New Roman" w:hAnsi="Times New Roman" w:cs="Times New Roman"/>
          <w:sz w:val="22"/>
          <w:szCs w:val="22"/>
        </w:rPr>
        <w:t>, ответственным за прием и регистрацию запроса на предоставление услуги в электронной форме.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6B374B">
        <w:rPr>
          <w:rFonts w:ascii="Times New Roman" w:hAnsi="Times New Roman"/>
        </w:rPr>
        <w:t>После регистрации заявление направляется специалистом, ответственным за прием и регистрацию документов специалисту, ответственному за предоставление муниципальной услуги.</w:t>
      </w:r>
    </w:p>
    <w:p w:rsidR="006B374B" w:rsidRPr="006B374B" w:rsidRDefault="006B374B" w:rsidP="000A16F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После принятия заявления специалистом,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6B374B" w:rsidRPr="006B374B" w:rsidRDefault="00FE4762" w:rsidP="00FE4762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3.29</w:t>
      </w:r>
      <w:r w:rsidR="006B374B" w:rsidRPr="006B374B">
        <w:rPr>
          <w:rFonts w:ascii="Times New Roman" w:hAnsi="Times New Roman"/>
        </w:rPr>
        <w:t>.4. Получение результата предоставления муниципальной услуги.</w:t>
      </w:r>
    </w:p>
    <w:p w:rsidR="006B374B" w:rsidRPr="006B374B" w:rsidRDefault="006B374B" w:rsidP="00FE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По желанию заявителя результат предоставления муниципальной услуги предоставляется:</w:t>
      </w:r>
    </w:p>
    <w:p w:rsidR="006B374B" w:rsidRPr="006B374B" w:rsidRDefault="006B374B" w:rsidP="00FE476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1) в виде решения об утверждении схемы расположения земельного участка или земельных участков на кадастровом плане территории, подписанных уполномоченным должностным лицом с использованием ЭП либо на бумажном носителе;</w:t>
      </w:r>
    </w:p>
    <w:p w:rsidR="006B374B" w:rsidRPr="006B374B" w:rsidRDefault="006B374B" w:rsidP="00FE476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2) в виде согласия на заключения соглашения о перераспределении земельных участков в соответствии с утвержденным проектом межевания территории, подписанных уполномоченным должностным лицом с использованием ЭП либо на бумажном носителе;</w:t>
      </w:r>
    </w:p>
    <w:p w:rsidR="006B374B" w:rsidRPr="006B374B" w:rsidRDefault="006B374B" w:rsidP="00FE476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3) в виде соглашения о перераспределении земельных участков, подписанных уполномоченным должностным лицом  на бумажном носителе.</w:t>
      </w:r>
    </w:p>
    <w:p w:rsidR="006B374B" w:rsidRPr="006B374B" w:rsidRDefault="006B374B" w:rsidP="00FE476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374B">
        <w:rPr>
          <w:rFonts w:ascii="Times New Roman" w:hAnsi="Times New Roman"/>
        </w:rPr>
        <w:t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6B374B" w:rsidRPr="006B374B" w:rsidRDefault="00FE4762" w:rsidP="00FE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3.29</w:t>
      </w:r>
      <w:r w:rsidR="006B374B" w:rsidRPr="006B374B">
        <w:rPr>
          <w:rFonts w:ascii="Times New Roman" w:hAnsi="Times New Roman"/>
        </w:rPr>
        <w:t>.5. Получение сведений о ходе выполнения запроса о предоставлении муниципальной услуги.</w:t>
      </w:r>
    </w:p>
    <w:p w:rsidR="006B374B" w:rsidRPr="006B374B" w:rsidRDefault="006B374B" w:rsidP="00FE4762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6B374B">
        <w:rPr>
          <w:rFonts w:ascii="Times New Roman" w:hAnsi="Times New Roman"/>
        </w:rPr>
        <w:t>Заявитель имеет возможность получения информации о ходе предоставления муниципальной услуги.</w:t>
      </w:r>
    </w:p>
    <w:p w:rsidR="006B374B" w:rsidRPr="006B374B" w:rsidRDefault="006B374B" w:rsidP="006B37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374B">
        <w:rPr>
          <w:rFonts w:ascii="Times New Roman" w:hAnsi="Times New Roman" w:cs="Times New Roman"/>
          <w:sz w:val="22"/>
          <w:szCs w:val="22"/>
        </w:rPr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6B374B" w:rsidRPr="006B374B" w:rsidRDefault="00FE4762" w:rsidP="00FE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3.29</w:t>
      </w:r>
      <w:r w:rsidR="006B374B" w:rsidRPr="006B374B">
        <w:rPr>
          <w:rFonts w:ascii="Times New Roman" w:hAnsi="Times New Roman"/>
        </w:rPr>
        <w:t>.6. Осуществление оценки качества предоставления муниципальной услуги.</w:t>
      </w:r>
    </w:p>
    <w:p w:rsidR="006B01BB" w:rsidRPr="006B01BB" w:rsidRDefault="006B374B" w:rsidP="006B01BB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6B01BB">
        <w:rPr>
          <w:rFonts w:ascii="Times New Roman" w:hAnsi="Times New Roman"/>
        </w:rPr>
        <w:t>Заявитель вправе оценить качество предоставления муниципальной услуги с помощью устройств подвижной радиотелефонной связи, при</w:t>
      </w:r>
      <w:r w:rsidR="006B01BB" w:rsidRPr="006B01BB">
        <w:rPr>
          <w:rFonts w:ascii="Times New Roman" w:hAnsi="Times New Roman"/>
        </w:rPr>
        <w:t xml:space="preserve"> наличии технической возможности с использованием РПГУ, терминальных устройств.</w:t>
      </w:r>
    </w:p>
    <w:p w:rsidR="00A55A29" w:rsidRPr="00667743" w:rsidRDefault="00A55A29" w:rsidP="00FE4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24680E" w:rsidRPr="00AA3538" w:rsidRDefault="006B01BB" w:rsidP="00AA35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                    </w:t>
      </w:r>
      <w:r w:rsidR="0024680E" w:rsidRPr="00AA3538">
        <w:rPr>
          <w:rFonts w:ascii="Times New Roman" w:hAnsi="Times New Roman"/>
          <w:b/>
          <w:color w:val="000000"/>
          <w:shd w:val="clear" w:color="auto" w:fill="FFFFFF"/>
        </w:rPr>
        <w:t xml:space="preserve">IV. Формы </w:t>
      </w:r>
      <w:proofErr w:type="gramStart"/>
      <w:r w:rsidR="0024680E" w:rsidRPr="00AA3538">
        <w:rPr>
          <w:rFonts w:ascii="Times New Roman" w:hAnsi="Times New Roman"/>
          <w:b/>
          <w:color w:val="000000"/>
          <w:shd w:val="clear" w:color="auto" w:fill="FFFFFF"/>
        </w:rPr>
        <w:t>контроля за</w:t>
      </w:r>
      <w:proofErr w:type="gramEnd"/>
      <w:r w:rsidR="0024680E" w:rsidRPr="00AA3538">
        <w:rPr>
          <w:rFonts w:ascii="Times New Roman" w:hAnsi="Times New Roman"/>
          <w:b/>
          <w:color w:val="000000"/>
          <w:shd w:val="clear" w:color="auto" w:fill="FFFFFF"/>
        </w:rPr>
        <w:t xml:space="preserve"> исполнением административного регламента</w:t>
      </w:r>
    </w:p>
    <w:p w:rsidR="006C22FC" w:rsidRPr="00AA3538" w:rsidRDefault="006C22FC" w:rsidP="00AA35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6C22FC" w:rsidRPr="006B01BB" w:rsidRDefault="006C22FC" w:rsidP="006B01BB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B01BB">
        <w:rPr>
          <w:rFonts w:ascii="Times New Roman" w:hAnsi="Times New Roman"/>
          <w:color w:val="000000"/>
          <w:lang w:eastAsia="ru-RU"/>
        </w:rPr>
        <w:t>Контроль за</w:t>
      </w:r>
      <w:proofErr w:type="gramEnd"/>
      <w:r w:rsidRPr="006B01BB">
        <w:rPr>
          <w:rFonts w:ascii="Times New Roman" w:hAnsi="Times New Roman"/>
          <w:color w:val="000000"/>
          <w:lang w:eastAsia="ru-RU"/>
        </w:rPr>
        <w:t xml:space="preserve"> соблюдением и исполнением должностными лицами положений  Уполномоченного органа настоящего административного</w:t>
      </w:r>
      <w:r w:rsidR="00616596" w:rsidRPr="006B01BB">
        <w:rPr>
          <w:rFonts w:ascii="Times New Roman" w:hAnsi="Times New Roman"/>
          <w:color w:val="000000"/>
          <w:lang w:eastAsia="ru-RU"/>
        </w:rPr>
        <w:t xml:space="preserve"> </w:t>
      </w:r>
      <w:r w:rsidR="00616596" w:rsidRPr="006B01BB">
        <w:rPr>
          <w:rFonts w:ascii="Times New Roman" w:hAnsi="Times New Roman"/>
          <w:color w:val="000000"/>
          <w:shd w:val="clear" w:color="auto" w:fill="FFFFFF"/>
        </w:rPr>
        <w:t>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75845" w:rsidRPr="006B01BB" w:rsidRDefault="00975845" w:rsidP="006B01BB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lang w:eastAsia="ru-RU"/>
        </w:rPr>
      </w:pPr>
      <w:r w:rsidRPr="006B01BB">
        <w:rPr>
          <w:rFonts w:ascii="Times New Roman" w:hAnsi="Times New Roman"/>
          <w:color w:val="000000"/>
          <w:shd w:val="clear" w:color="auto" w:fill="FFFFFF"/>
        </w:rPr>
        <w:t xml:space="preserve">Текущий </w:t>
      </w:r>
      <w:proofErr w:type="gramStart"/>
      <w:r w:rsidRPr="006B01BB">
        <w:rPr>
          <w:rFonts w:ascii="Times New Roman" w:hAnsi="Times New Roman"/>
          <w:color w:val="000000"/>
          <w:shd w:val="clear" w:color="auto" w:fill="FFFFFF"/>
        </w:rPr>
        <w:t>контроль за</w:t>
      </w:r>
      <w:proofErr w:type="gramEnd"/>
      <w:r w:rsidRPr="006B01BB">
        <w:rPr>
          <w:rFonts w:ascii="Times New Roman" w:hAnsi="Times New Roman"/>
          <w:color w:val="000000"/>
          <w:shd w:val="clear" w:color="auto" w:fill="FFFFFF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6B01BB">
        <w:rPr>
          <w:rFonts w:ascii="Times New Roman" w:hAnsi="Times New Roman"/>
          <w:color w:val="000000"/>
          <w:shd w:val="clear" w:color="auto" w:fill="FFFFFF"/>
        </w:rPr>
        <w:lastRenderedPageBreak/>
        <w:t>предоставлению муниципальной услуги, а также за принятием ими решений  осуществляют должностные лица, определенные муниципальным правовым актом Уполномоченного органа.</w:t>
      </w:r>
    </w:p>
    <w:p w:rsidR="00552D63" w:rsidRPr="00AA3538" w:rsidRDefault="00552D63" w:rsidP="00AA353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ru-RU"/>
        </w:rPr>
      </w:pPr>
      <w:r w:rsidRPr="00AA3538">
        <w:rPr>
          <w:rFonts w:ascii="Times New Roman" w:hAnsi="Times New Roman"/>
          <w:color w:val="000000"/>
          <w:shd w:val="clear" w:color="auto" w:fill="FFFFFF"/>
        </w:rPr>
        <w:t>Текущий контроль осуществляется на постоянной основе.</w:t>
      </w:r>
    </w:p>
    <w:p w:rsidR="00975845" w:rsidRPr="00975845" w:rsidRDefault="00552D63" w:rsidP="006B01BB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eastAsia="ru-RU"/>
        </w:rPr>
      </w:pPr>
      <w:r w:rsidRPr="00AA3538">
        <w:rPr>
          <w:rFonts w:ascii="Times New Roman" w:hAnsi="Times New Roman"/>
          <w:color w:val="000000"/>
          <w:shd w:val="clear" w:color="auto" w:fill="FFFFFF"/>
        </w:rPr>
        <w:t>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нарушений.</w:t>
      </w:r>
    </w:p>
    <w:p w:rsidR="006C22FC" w:rsidRDefault="00552D63" w:rsidP="00CE6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CE6570" w:rsidRPr="006E2193">
        <w:rPr>
          <w:rFonts w:ascii="Times New Roman" w:hAnsi="Times New Roman"/>
          <w:color w:val="000000"/>
          <w:shd w:val="clear" w:color="auto" w:fill="FFFFFF"/>
        </w:rPr>
        <w:t>Контроль над полнотой и качеством предоставления муниципальной услуги осуществляют должностные лица, определенные муниципальным услуги осуществляют должностные лица, определенные муниципальным</w:t>
      </w:r>
      <w:r w:rsidR="006E2193" w:rsidRPr="006E2193">
        <w:rPr>
          <w:rFonts w:ascii="Times New Roman" w:hAnsi="Times New Roman"/>
          <w:color w:val="000000"/>
          <w:shd w:val="clear" w:color="auto" w:fill="FFFFFF"/>
        </w:rPr>
        <w:t xml:space="preserve"> правовым актом Уполномоченного органа.</w:t>
      </w:r>
    </w:p>
    <w:p w:rsidR="003E38CC" w:rsidRDefault="003E38CC" w:rsidP="00CE6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3E38CC">
        <w:rPr>
          <w:rFonts w:ascii="Times New Roman" w:hAnsi="Times New Roman"/>
          <w:color w:val="000000"/>
          <w:shd w:val="clear" w:color="auto" w:fill="FFFFFF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3E38CC" w:rsidRDefault="003E38CC" w:rsidP="00CE6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3E38CC">
        <w:rPr>
          <w:rFonts w:ascii="Times New Roman" w:hAnsi="Times New Roman"/>
          <w:color w:val="000000"/>
          <w:shd w:val="clear" w:color="auto" w:fill="FFFFFF"/>
        </w:rPr>
        <w:t xml:space="preserve">Периодичность проверок – </w:t>
      </w:r>
      <w:proofErr w:type="gramStart"/>
      <w:r w:rsidRPr="003E38CC">
        <w:rPr>
          <w:rFonts w:ascii="Times New Roman" w:hAnsi="Times New Roman"/>
          <w:color w:val="000000"/>
          <w:shd w:val="clear" w:color="auto" w:fill="FFFFFF"/>
        </w:rPr>
        <w:t>плановые</w:t>
      </w:r>
      <w:proofErr w:type="gramEnd"/>
      <w:r w:rsidRPr="003E38CC">
        <w:rPr>
          <w:rFonts w:ascii="Times New Roman" w:hAnsi="Times New Roman"/>
          <w:color w:val="000000"/>
          <w:shd w:val="clear" w:color="auto" w:fill="FFFFFF"/>
        </w:rPr>
        <w:t xml:space="preserve"> 1 раз в год, внеплановые – по конкретному обращению заявителя.</w:t>
      </w:r>
    </w:p>
    <w:p w:rsidR="000B6124" w:rsidRDefault="000B6124" w:rsidP="00CE6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0B6124">
        <w:rPr>
          <w:rFonts w:ascii="Times New Roman" w:hAnsi="Times New Roman"/>
          <w:color w:val="000000"/>
          <w:shd w:val="clear" w:color="auto" w:fill="FFFFFF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E4113" w:rsidRDefault="0064035F" w:rsidP="004D2C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64035F">
        <w:rPr>
          <w:rFonts w:ascii="Times New Roman" w:hAnsi="Times New Roman"/>
          <w:color w:val="000000"/>
          <w:shd w:val="clear" w:color="auto" w:fill="FFFFFF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4035F">
        <w:rPr>
          <w:rFonts w:ascii="Times New Roman" w:hAnsi="Times New Roman"/>
          <w:color w:val="000000"/>
          <w:shd w:val="clear" w:color="auto" w:fill="FFFFFF"/>
        </w:rPr>
        <w:t>который</w:t>
      </w:r>
      <w:proofErr w:type="gramEnd"/>
      <w:r w:rsidRPr="0064035F">
        <w:rPr>
          <w:rFonts w:ascii="Times New Roman" w:hAnsi="Times New Roman"/>
          <w:color w:val="000000"/>
          <w:shd w:val="clear" w:color="auto" w:fill="FFFFFF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D2C53" w:rsidRDefault="004D2C53" w:rsidP="006B01BB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D2C53">
        <w:rPr>
          <w:rFonts w:ascii="Times New Roman" w:hAnsi="Times New Roman"/>
          <w:color w:val="000000"/>
          <w:shd w:val="clear" w:color="auto" w:fill="FFFFFF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07E6F" w:rsidRDefault="00207E6F" w:rsidP="006B01BB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07E6F">
        <w:rPr>
          <w:rFonts w:ascii="Times New Roman" w:hAnsi="Times New Roman"/>
          <w:color w:val="000000"/>
          <w:shd w:val="clear" w:color="auto" w:fill="FFFFFF"/>
        </w:rPr>
        <w:t xml:space="preserve">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 </w:t>
      </w:r>
    </w:p>
    <w:p w:rsidR="00207E6F" w:rsidRDefault="00AF4F97" w:rsidP="006B01BB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AF4F97">
        <w:rPr>
          <w:rFonts w:ascii="Times New Roman" w:hAnsi="Times New Roman"/>
          <w:color w:val="000000"/>
          <w:shd w:val="clear" w:color="auto" w:fill="FFFFFF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1279CE" w:rsidRDefault="001279CE" w:rsidP="006B01BB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279CE">
        <w:rPr>
          <w:rFonts w:ascii="Times New Roman" w:hAnsi="Times New Roman"/>
          <w:color w:val="000000"/>
          <w:shd w:val="clear" w:color="auto" w:fill="FFFFFF"/>
        </w:rPr>
        <w:t>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D0E1C" w:rsidRDefault="003D0E1C" w:rsidP="003D0E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D0E1C" w:rsidRDefault="003D0E1C" w:rsidP="003D0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3D0E1C">
        <w:rPr>
          <w:rFonts w:ascii="Times New Roman" w:hAnsi="Times New Roman"/>
          <w:b/>
          <w:color w:val="000000"/>
          <w:shd w:val="clear" w:color="auto" w:fill="FFFFFF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BD0295" w:rsidRDefault="00BD0295" w:rsidP="003D0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CB1F6A" w:rsidRPr="002F53E7" w:rsidRDefault="00CB1F6A" w:rsidP="00CB1F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5.1. </w:t>
      </w:r>
      <w:proofErr w:type="gramStart"/>
      <w:r w:rsidRPr="002F53E7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B1F6A" w:rsidRPr="002F53E7" w:rsidRDefault="00CB1F6A" w:rsidP="00CB1F6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C17BE" w:rsidRPr="002F53E7" w:rsidRDefault="006C17BE" w:rsidP="006C17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5.2. </w:t>
      </w:r>
      <w:proofErr w:type="gramStart"/>
      <w:r w:rsidRPr="002F53E7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C17BE" w:rsidRPr="002F53E7" w:rsidRDefault="006C17BE" w:rsidP="006C17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2) нарушение срока предоставления муниципальной услуги;</w:t>
      </w:r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Pr="00BD633F">
        <w:rPr>
          <w:rFonts w:ascii="Times New Roman" w:hAnsi="Times New Roman"/>
        </w:rPr>
        <w:t xml:space="preserve"> </w:t>
      </w:r>
      <w:r w:rsidRPr="002F53E7">
        <w:rPr>
          <w:rFonts w:ascii="Times New Roman" w:hAnsi="Times New Roman"/>
        </w:rPr>
        <w:t>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lastRenderedPageBreak/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D633F" w:rsidRPr="002F53E7" w:rsidRDefault="00BD633F" w:rsidP="00BD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D633F" w:rsidRPr="002F53E7" w:rsidRDefault="00BD633F" w:rsidP="00BD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BD633F" w:rsidRPr="002F53E7" w:rsidRDefault="00BD633F" w:rsidP="00BD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633F" w:rsidRPr="002F53E7" w:rsidRDefault="00BD633F" w:rsidP="00BD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633F" w:rsidRPr="002F53E7" w:rsidRDefault="00BD633F" w:rsidP="00BD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633F" w:rsidRPr="002F53E7" w:rsidRDefault="00BD633F" w:rsidP="00BD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633F" w:rsidRPr="002F53E7" w:rsidRDefault="00BD633F" w:rsidP="00BD633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2F53E7">
        <w:rPr>
          <w:rFonts w:ascii="Times New Roman" w:eastAsia="Calibri" w:hAnsi="Times New Roman"/>
        </w:rPr>
        <w:t xml:space="preserve">, </w:t>
      </w:r>
      <w:proofErr w:type="gramStart"/>
      <w:r w:rsidRPr="002F53E7">
        <w:rPr>
          <w:rFonts w:ascii="Times New Roman" w:eastAsia="Calibri" w:hAnsi="Times New Roman"/>
        </w:rPr>
        <w:t>необходимых</w:t>
      </w:r>
      <w:proofErr w:type="gramEnd"/>
      <w:r w:rsidRPr="002F53E7">
        <w:rPr>
          <w:rFonts w:ascii="Times New Roman" w:eastAsia="Calibri" w:hAnsi="Times New Roman"/>
        </w:rPr>
        <w:t xml:space="preserve"> для предоставления муниципальной услуги, уведомляется заявитель.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2539D4" w:rsidRPr="002F53E7" w:rsidRDefault="002539D4" w:rsidP="002539D4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2539D4" w:rsidRPr="002F53E7" w:rsidRDefault="002539D4" w:rsidP="002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</w:t>
      </w:r>
      <w:r w:rsidRPr="002F53E7">
        <w:rPr>
          <w:rFonts w:ascii="Times New Roman" w:hAnsi="Times New Roman"/>
        </w:rPr>
        <w:lastRenderedPageBreak/>
        <w:t>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2539D4" w:rsidRPr="002F53E7" w:rsidRDefault="002539D4" w:rsidP="002539D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53E7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2539D4" w:rsidRPr="002F53E7" w:rsidRDefault="002539D4" w:rsidP="002539D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53E7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должностных лиц Уполномоченного органа, муниципальных служащих – руководителю администрации </w:t>
      </w:r>
      <w:proofErr w:type="spellStart"/>
      <w:r w:rsidRPr="002F53E7">
        <w:rPr>
          <w:rFonts w:ascii="Times New Roman" w:hAnsi="Times New Roman"/>
        </w:rPr>
        <w:t>Харовского</w:t>
      </w:r>
      <w:proofErr w:type="spellEnd"/>
      <w:r w:rsidRPr="002F53E7">
        <w:rPr>
          <w:rFonts w:ascii="Times New Roman" w:hAnsi="Times New Roman"/>
        </w:rPr>
        <w:t xml:space="preserve"> муниципального района</w:t>
      </w:r>
      <w:r w:rsidRPr="002F53E7">
        <w:rPr>
          <w:rFonts w:ascii="Times New Roman" w:hAnsi="Times New Roman"/>
          <w:i/>
        </w:rPr>
        <w:t>;</w:t>
      </w:r>
    </w:p>
    <w:p w:rsidR="002539D4" w:rsidRPr="002F53E7" w:rsidRDefault="002539D4" w:rsidP="002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работника многофункционального центра - руководителю многофункционального центра;</w:t>
      </w:r>
    </w:p>
    <w:p w:rsidR="002539D4" w:rsidRPr="002F53E7" w:rsidRDefault="002539D4" w:rsidP="002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Pr="002F53E7">
          <w:rPr>
            <w:rFonts w:ascii="Times New Roman" w:hAnsi="Times New Roman"/>
          </w:rPr>
          <w:t>частью 2 статьи 6</w:t>
        </w:r>
      </w:hyperlink>
      <w:r w:rsidRPr="002F53E7">
        <w:rPr>
          <w:rFonts w:ascii="Times New Roman" w:hAnsi="Times New Roman"/>
        </w:rPr>
        <w:t xml:space="preserve"> Градостроительного кодекса Российской Федерации, может быть подана</w:t>
      </w:r>
      <w:proofErr w:type="gramEnd"/>
      <w:r w:rsidRPr="002F53E7">
        <w:rPr>
          <w:rFonts w:ascii="Times New Roman" w:hAnsi="Times New Roman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5.5. </w:t>
      </w:r>
      <w:r w:rsidRPr="002F53E7">
        <w:rPr>
          <w:rFonts w:ascii="Times New Roman" w:hAnsi="Times New Roman"/>
          <w:spacing w:val="2"/>
          <w:shd w:val="clear" w:color="auto" w:fill="FFFFFF"/>
        </w:rPr>
        <w:t>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5.6. Жалоба должна содержать:</w:t>
      </w:r>
    </w:p>
    <w:p w:rsidR="002539D4" w:rsidRPr="002F53E7" w:rsidRDefault="002539D4" w:rsidP="002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2539D4" w:rsidRPr="002F53E7" w:rsidRDefault="002539D4" w:rsidP="002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5.7. </w:t>
      </w:r>
      <w:proofErr w:type="gramStart"/>
      <w:r w:rsidRPr="002F53E7">
        <w:rPr>
          <w:rFonts w:ascii="Times New Roman" w:hAnsi="Times New Roman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2F53E7">
        <w:rPr>
          <w:rFonts w:ascii="Times New Roman" w:hAnsi="Times New Roman"/>
        </w:rPr>
        <w:t xml:space="preserve"> дня ее регистрации. 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5.8. По результатам рассмотрения жалобы принимается одно из следующих решений: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актами, а также в иных формах;</w:t>
      </w:r>
      <w:proofErr w:type="gramEnd"/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в удовлетворении жалобы отказывается.</w:t>
      </w:r>
    </w:p>
    <w:p w:rsidR="002539D4" w:rsidRPr="002F53E7" w:rsidRDefault="002539D4" w:rsidP="002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получения.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lastRenderedPageBreak/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F53E7">
        <w:rPr>
          <w:rFonts w:ascii="Times New Roman" w:hAnsi="Times New Roman"/>
        </w:rPr>
        <w:t>неудобства</w:t>
      </w:r>
      <w:proofErr w:type="gramEnd"/>
      <w:r w:rsidRPr="002F53E7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2F53E7">
        <w:rPr>
          <w:rFonts w:ascii="Times New Roman" w:hAnsi="Times New Roman"/>
        </w:rPr>
        <w:t>соответствии</w:t>
      </w:r>
      <w:proofErr w:type="gramEnd"/>
      <w:r w:rsidRPr="002F53E7">
        <w:rPr>
          <w:rFonts w:ascii="Times New Roman" w:hAnsi="Times New Roman"/>
        </w:rPr>
        <w:t xml:space="preserve"> с порядком, определенным муниципальным правовым актом).</w:t>
      </w:r>
    </w:p>
    <w:p w:rsidR="002539D4" w:rsidRPr="002F53E7" w:rsidRDefault="002539D4" w:rsidP="002539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5.11. В случае признания </w:t>
      </w:r>
      <w:proofErr w:type="gramStart"/>
      <w:r w:rsidRPr="002F53E7">
        <w:rPr>
          <w:rFonts w:ascii="Times New Roman" w:hAnsi="Times New Roman"/>
        </w:rPr>
        <w:t>жалобы</w:t>
      </w:r>
      <w:proofErr w:type="gramEnd"/>
      <w:r w:rsidRPr="002F53E7">
        <w:rPr>
          <w:rFonts w:ascii="Times New Roman" w:hAnsi="Times New Roman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9D4" w:rsidRPr="002F53E7" w:rsidRDefault="002539D4" w:rsidP="002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5.12. В случае установления в ходе или по результатам </w:t>
      </w:r>
      <w:proofErr w:type="gramStart"/>
      <w:r w:rsidRPr="002F53E7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2F53E7">
        <w:rPr>
          <w:rFonts w:ascii="Times New Roman" w:hAnsi="Times New Roman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D0295" w:rsidRDefault="00BD0295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A0889" w:rsidRDefault="00FA0889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Default="002539D4" w:rsidP="00BD63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2539D4" w:rsidRPr="00D4120A" w:rsidRDefault="002539D4" w:rsidP="004320E5">
      <w:pPr>
        <w:pStyle w:val="6"/>
        <w:spacing w:before="0" w:line="240" w:lineRule="auto"/>
        <w:ind w:left="5670"/>
        <w:rPr>
          <w:rFonts w:ascii="Times New Roman" w:hAnsi="Times New Roman" w:cs="Times New Roman"/>
          <w:color w:val="auto"/>
        </w:rPr>
      </w:pPr>
      <w:r w:rsidRPr="00D4120A">
        <w:rPr>
          <w:rFonts w:ascii="Times New Roman" w:hAnsi="Times New Roman" w:cs="Times New Roman"/>
          <w:color w:val="auto"/>
        </w:rPr>
        <w:lastRenderedPageBreak/>
        <w:t xml:space="preserve">Приложение 1 к административному регламенту </w:t>
      </w:r>
    </w:p>
    <w:tbl>
      <w:tblPr>
        <w:tblW w:w="0" w:type="auto"/>
        <w:tblInd w:w="5160" w:type="dxa"/>
        <w:tblLook w:val="04A0"/>
      </w:tblPr>
      <w:tblGrid>
        <w:gridCol w:w="1044"/>
        <w:gridCol w:w="3969"/>
      </w:tblGrid>
      <w:tr w:rsidR="00D87628" w:rsidRPr="008F3378" w:rsidTr="00955161">
        <w:tc>
          <w:tcPr>
            <w:tcW w:w="1044" w:type="dxa"/>
          </w:tcPr>
          <w:p w:rsidR="00D87628" w:rsidRPr="00FA0889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889">
              <w:rPr>
                <w:rFonts w:ascii="Times New Roman" w:hAnsi="Times New Roman"/>
                <w:i/>
              </w:rPr>
              <w:t>Кому: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87628" w:rsidRPr="008F3378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628" w:rsidRPr="008F3378" w:rsidTr="00955161">
        <w:tc>
          <w:tcPr>
            <w:tcW w:w="1044" w:type="dxa"/>
          </w:tcPr>
          <w:p w:rsidR="00D87628" w:rsidRPr="00FA0889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A0889">
              <w:rPr>
                <w:rFonts w:ascii="Times New Roman" w:hAnsi="Times New Roman"/>
                <w:i/>
              </w:rPr>
              <w:t>От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87628" w:rsidRPr="008F3378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628" w:rsidRPr="008F3378" w:rsidTr="00955161">
        <w:tc>
          <w:tcPr>
            <w:tcW w:w="1044" w:type="dxa"/>
          </w:tcPr>
          <w:p w:rsidR="00D87628" w:rsidRPr="008F3378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87628" w:rsidRPr="008F3378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628" w:rsidRPr="008F3378" w:rsidTr="00955161">
        <w:tc>
          <w:tcPr>
            <w:tcW w:w="1044" w:type="dxa"/>
          </w:tcPr>
          <w:p w:rsidR="00D87628" w:rsidRPr="008F3378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proofErr w:type="gramEnd"/>
          </w:p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фирменное наименование,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для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87628" w:rsidRPr="008F3378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2539D4" w:rsidRDefault="002539D4" w:rsidP="00D8762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D87628" w:rsidRDefault="00D87628" w:rsidP="00D87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87628">
        <w:rPr>
          <w:rFonts w:ascii="Times New Roman" w:hAnsi="Times New Roman"/>
          <w:color w:val="000000"/>
          <w:shd w:val="clear" w:color="auto" w:fill="FFFFFF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</w:t>
      </w:r>
      <w:r w:rsidR="00EE70A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87628">
        <w:rPr>
          <w:rFonts w:ascii="Times New Roman" w:hAnsi="Times New Roman"/>
          <w:color w:val="000000"/>
          <w:shd w:val="clear" w:color="auto" w:fill="FFFFFF"/>
        </w:rPr>
        <w:t xml:space="preserve">в частной собственности </w:t>
      </w:r>
    </w:p>
    <w:p w:rsidR="00D87628" w:rsidRDefault="00D87628" w:rsidP="00D87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185"/>
        <w:gridCol w:w="4678"/>
      </w:tblGrid>
      <w:tr w:rsidR="00D87628" w:rsidRPr="00D4120A" w:rsidTr="00792C9C">
        <w:trPr>
          <w:cantSplit/>
        </w:trPr>
        <w:tc>
          <w:tcPr>
            <w:tcW w:w="9606" w:type="dxa"/>
            <w:gridSpan w:val="3"/>
          </w:tcPr>
          <w:p w:rsidR="00D87628" w:rsidRPr="00D4120A" w:rsidRDefault="00D87628" w:rsidP="009551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Сведения о заявителе (физическое лицо)</w:t>
            </w:r>
          </w:p>
        </w:tc>
      </w:tr>
      <w:tr w:rsidR="00D87628" w:rsidRPr="00D4120A" w:rsidTr="00792C9C">
        <w:tc>
          <w:tcPr>
            <w:tcW w:w="4743" w:type="dxa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863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743" w:type="dxa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4863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743" w:type="dxa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863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cantSplit/>
          <w:trHeight w:val="345"/>
        </w:trPr>
        <w:tc>
          <w:tcPr>
            <w:tcW w:w="4743" w:type="dxa"/>
          </w:tcPr>
          <w:p w:rsidR="00D87628" w:rsidRPr="00D4120A" w:rsidRDefault="00D87628" w:rsidP="009551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120A">
              <w:rPr>
                <w:rFonts w:ascii="Times New Roman" w:hAnsi="Times New Roman" w:cs="Times New Roman"/>
                <w:sz w:val="22"/>
                <w:szCs w:val="22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863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cantSplit/>
          <w:trHeight w:val="345"/>
        </w:trPr>
        <w:tc>
          <w:tcPr>
            <w:tcW w:w="4743" w:type="dxa"/>
          </w:tcPr>
          <w:p w:rsidR="00D87628" w:rsidRPr="00D4120A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eastAsia="Calibri" w:hAnsi="Times New Roman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863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c>
          <w:tcPr>
            <w:tcW w:w="4743" w:type="dxa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863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c>
          <w:tcPr>
            <w:tcW w:w="4743" w:type="dxa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Почтовый адрес, адрес электронной почты (при наличии)</w:t>
            </w:r>
          </w:p>
        </w:tc>
        <w:tc>
          <w:tcPr>
            <w:tcW w:w="4863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cantSplit/>
        </w:trPr>
        <w:tc>
          <w:tcPr>
            <w:tcW w:w="9606" w:type="dxa"/>
            <w:gridSpan w:val="3"/>
          </w:tcPr>
          <w:p w:rsidR="00D87628" w:rsidRPr="00D4120A" w:rsidRDefault="00D87628" w:rsidP="009551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Сведения о заявителе (юридическое лицо)</w:t>
            </w: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pStyle w:val="Normal"/>
              <w:snapToGrid/>
              <w:jc w:val="both"/>
              <w:rPr>
                <w:sz w:val="22"/>
                <w:szCs w:val="22"/>
              </w:rPr>
            </w:pPr>
            <w:r w:rsidRPr="00D4120A">
              <w:rPr>
                <w:sz w:val="22"/>
                <w:szCs w:val="22"/>
              </w:rPr>
              <w:t xml:space="preserve">Полное и сокращенное наименование 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ИНН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ОГРН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eastAsia="Calibri" w:hAnsi="Times New Roman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eastAsia="Calibri" w:hAnsi="Times New Roman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Почтовый адрес, адрес электронной почты (при наличии)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cantSplit/>
        </w:trPr>
        <w:tc>
          <w:tcPr>
            <w:tcW w:w="9606" w:type="dxa"/>
            <w:gridSpan w:val="3"/>
          </w:tcPr>
          <w:p w:rsidR="00D87628" w:rsidRPr="00D4120A" w:rsidRDefault="00D87628" w:rsidP="009551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4120A">
              <w:rPr>
                <w:rFonts w:ascii="Times New Roman" w:eastAsia="Calibri" w:hAnsi="Times New Roman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120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eastAsia="Calibri" w:hAnsi="Times New Roman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lastRenderedPageBreak/>
              <w:t>Контактные телефоны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cantSplit/>
        </w:trPr>
        <w:tc>
          <w:tcPr>
            <w:tcW w:w="9606" w:type="dxa"/>
            <w:gridSpan w:val="3"/>
          </w:tcPr>
          <w:p w:rsidR="00D87628" w:rsidRPr="00D4120A" w:rsidRDefault="00D87628" w:rsidP="00955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Сведения о земельном участке</w:t>
            </w: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Адрес земельного участка или при отсутствии адреса - иное описание местоположения земельного участка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Площадь образуемого участка (в случае образования нескольких участков – площадь каждого образуемого участка)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854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Цель использования образуемого земельного участка, испрашиваемый вид разрешенного использования образуемого участка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854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предусмотрено образование земельного участка (при наличии)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7628" w:rsidRPr="00D4120A" w:rsidTr="00792C9C">
        <w:trPr>
          <w:trHeight w:val="352"/>
        </w:trPr>
        <w:tc>
          <w:tcPr>
            <w:tcW w:w="4928" w:type="dxa"/>
            <w:gridSpan w:val="2"/>
          </w:tcPr>
          <w:p w:rsidR="00D87628" w:rsidRPr="00D4120A" w:rsidRDefault="00D87628" w:rsidP="00955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A">
              <w:rPr>
                <w:rFonts w:ascii="Times New Roman" w:hAnsi="Times New Roman"/>
              </w:rPr>
              <w:t>Перечень зданий, сооружений, объектов незавершенного строительства (при наличии), расположенных в границах образуемого участка</w:t>
            </w:r>
          </w:p>
        </w:tc>
        <w:tc>
          <w:tcPr>
            <w:tcW w:w="4678" w:type="dxa"/>
          </w:tcPr>
          <w:p w:rsidR="00D87628" w:rsidRPr="00D4120A" w:rsidRDefault="00D87628" w:rsidP="00955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7628" w:rsidRPr="00D4120A" w:rsidRDefault="00D87628" w:rsidP="00D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C20BB" w:rsidRPr="005C20BB" w:rsidRDefault="005C20BB" w:rsidP="005C2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C20BB">
        <w:rPr>
          <w:rFonts w:ascii="Times New Roman" w:hAnsi="Times New Roman"/>
          <w:color w:val="000000"/>
          <w:lang w:eastAsia="ru-RU"/>
        </w:rPr>
        <w:t>Прошу заключить соглашение о перераспределении земельных участков.</w:t>
      </w:r>
    </w:p>
    <w:p w:rsidR="005C20BB" w:rsidRPr="005C20BB" w:rsidRDefault="005C20BB" w:rsidP="005C2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C20BB">
        <w:rPr>
          <w:rFonts w:ascii="Times New Roman" w:hAnsi="Times New Roman"/>
          <w:color w:val="000000"/>
          <w:lang w:eastAsia="ru-RU"/>
        </w:rPr>
        <w:t>Приложения:</w:t>
      </w:r>
    </w:p>
    <w:p w:rsidR="005C20BB" w:rsidRPr="005C20BB" w:rsidRDefault="005C20BB" w:rsidP="005C2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C20BB">
        <w:rPr>
          <w:rFonts w:ascii="Times New Roman" w:hAnsi="Times New Roman"/>
          <w:color w:val="000000"/>
          <w:lang w:eastAsia="ru-RU"/>
        </w:rPr>
        <w:t>1 ________________________________________________________________</w:t>
      </w:r>
    </w:p>
    <w:p w:rsidR="005C20BB" w:rsidRPr="005C20BB" w:rsidRDefault="005C20BB" w:rsidP="005C2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C20BB">
        <w:rPr>
          <w:rFonts w:ascii="Times New Roman" w:hAnsi="Times New Roman"/>
          <w:color w:val="000000"/>
          <w:lang w:eastAsia="ru-RU"/>
        </w:rPr>
        <w:t>2 ________________________________________________________________</w:t>
      </w:r>
    </w:p>
    <w:p w:rsidR="005C20BB" w:rsidRPr="005C20BB" w:rsidRDefault="005C20BB" w:rsidP="005C2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C20BB">
        <w:rPr>
          <w:rFonts w:ascii="Times New Roman" w:hAnsi="Times New Roman"/>
          <w:color w:val="000000"/>
          <w:lang w:eastAsia="ru-RU"/>
        </w:rPr>
        <w:t>3 ________________________________________________________________</w:t>
      </w:r>
    </w:p>
    <w:p w:rsidR="005C20BB" w:rsidRPr="005C20BB" w:rsidRDefault="005C20BB" w:rsidP="005C2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C20BB">
        <w:rPr>
          <w:rFonts w:ascii="Times New Roman" w:hAnsi="Times New Roman"/>
          <w:color w:val="000000"/>
          <w:lang w:eastAsia="ru-RU"/>
        </w:rPr>
        <w:t>4 ________________________________________________________________</w:t>
      </w:r>
    </w:p>
    <w:p w:rsidR="005C20BB" w:rsidRPr="005C20BB" w:rsidRDefault="005C20BB" w:rsidP="005C2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C20BB">
        <w:rPr>
          <w:rFonts w:ascii="Times New Roman" w:hAnsi="Times New Roman"/>
          <w:color w:val="000000"/>
          <w:lang w:eastAsia="ru-RU"/>
        </w:rPr>
        <w:t>5 ________________________________________________________________</w:t>
      </w:r>
    </w:p>
    <w:p w:rsidR="00D87628" w:rsidRDefault="00D87628" w:rsidP="005C2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5111C" w:rsidRDefault="0035111C" w:rsidP="005C2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>Способ выдачи документов (</w:t>
      </w:r>
      <w:proofErr w:type="gramStart"/>
      <w:r w:rsidRPr="0035111C">
        <w:rPr>
          <w:rFonts w:ascii="Times New Roman" w:hAnsi="Times New Roman"/>
          <w:color w:val="000000"/>
          <w:lang w:eastAsia="ru-RU"/>
        </w:rPr>
        <w:t>нужное</w:t>
      </w:r>
      <w:proofErr w:type="gramEnd"/>
      <w:r w:rsidRPr="0035111C">
        <w:rPr>
          <w:rFonts w:ascii="Times New Roman" w:hAnsi="Times New Roman"/>
          <w:color w:val="000000"/>
          <w:lang w:eastAsia="ru-RU"/>
        </w:rPr>
        <w:t xml:space="preserve"> отметить):</w:t>
      </w: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>лично направление посредством почтового отправления с уведомлением</w:t>
      </w: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>в МФЦ** в личном кабинете на Едином портале *</w:t>
      </w: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>по электронной почте.</w:t>
      </w: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>* в случае если заявление подано посредством Единого портала.</w:t>
      </w: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 xml:space="preserve">** в случае если </w:t>
      </w:r>
      <w:proofErr w:type="gramStart"/>
      <w:r w:rsidRPr="0035111C">
        <w:rPr>
          <w:rFonts w:ascii="Times New Roman" w:hAnsi="Times New Roman"/>
          <w:color w:val="000000"/>
          <w:lang w:eastAsia="ru-RU"/>
        </w:rPr>
        <w:t>заявлено на предоставление муниципальной услуги подано</w:t>
      </w:r>
      <w:proofErr w:type="gramEnd"/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>через МФЦ.</w:t>
      </w: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>«____»_______________20____г. ______________________</w:t>
      </w:r>
    </w:p>
    <w:p w:rsidR="0035111C" w:rsidRP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5111C">
        <w:rPr>
          <w:rFonts w:ascii="Times New Roman" w:hAnsi="Times New Roman"/>
          <w:color w:val="000000"/>
          <w:lang w:eastAsia="ru-RU"/>
        </w:rPr>
        <w:t xml:space="preserve">(подпись) </w:t>
      </w:r>
      <w:proofErr w:type="gramStart"/>
      <w:r w:rsidRPr="0035111C">
        <w:rPr>
          <w:rFonts w:ascii="Times New Roman" w:hAnsi="Times New Roman"/>
          <w:color w:val="000000"/>
          <w:lang w:eastAsia="ru-RU"/>
        </w:rPr>
        <w:t>м</w:t>
      </w:r>
      <w:proofErr w:type="gramEnd"/>
      <w:r w:rsidRPr="0035111C">
        <w:rPr>
          <w:rFonts w:ascii="Times New Roman" w:hAnsi="Times New Roman"/>
          <w:color w:val="000000"/>
          <w:lang w:eastAsia="ru-RU"/>
        </w:rPr>
        <w:t>.п.</w:t>
      </w:r>
    </w:p>
    <w:p w:rsidR="0035111C" w:rsidRDefault="0035111C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Pr="00D4120A" w:rsidRDefault="00FE65D5" w:rsidP="0052242F">
      <w:pPr>
        <w:pStyle w:val="6"/>
        <w:ind w:left="567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2</w:t>
      </w:r>
      <w:r w:rsidR="0052242F" w:rsidRPr="00D4120A">
        <w:rPr>
          <w:rFonts w:ascii="Times New Roman" w:hAnsi="Times New Roman" w:cs="Times New Roman"/>
          <w:color w:val="auto"/>
        </w:rPr>
        <w:t xml:space="preserve"> к административному регламенту </w:t>
      </w:r>
    </w:p>
    <w:p w:rsidR="0052242F" w:rsidRDefault="0052242F" w:rsidP="00351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2242F" w:rsidRPr="0052242F" w:rsidRDefault="0052242F" w:rsidP="005224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52242F">
        <w:rPr>
          <w:rFonts w:ascii="Times New Roman" w:hAnsi="Times New Roman"/>
          <w:b/>
          <w:color w:val="000000"/>
          <w:shd w:val="clear" w:color="auto" w:fill="FFFFFF"/>
        </w:rPr>
        <w:t>БЛОК-СХЕМА</w:t>
      </w:r>
    </w:p>
    <w:p w:rsidR="0052242F" w:rsidRPr="0052242F" w:rsidRDefault="0052242F" w:rsidP="005224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52242F">
        <w:rPr>
          <w:rFonts w:ascii="Times New Roman" w:hAnsi="Times New Roman"/>
          <w:b/>
          <w:color w:val="000000"/>
          <w:shd w:val="clear" w:color="auto" w:fill="FFFFFF"/>
        </w:rPr>
        <w:t>последовательности административных процедур</w:t>
      </w:r>
    </w:p>
    <w:p w:rsidR="0052242F" w:rsidRDefault="0052242F" w:rsidP="005224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52242F">
        <w:rPr>
          <w:rFonts w:ascii="Times New Roman" w:hAnsi="Times New Roman"/>
          <w:b/>
          <w:color w:val="000000"/>
          <w:shd w:val="clear" w:color="auto" w:fill="FFFFFF"/>
        </w:rPr>
        <w:t>при предоставлении муниципальной услуги</w:t>
      </w:r>
    </w:p>
    <w:p w:rsidR="0052242F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_x0000_s1026" style="position:absolute;margin-left:-21.3pt;margin-top:2.65pt;width:508.5pt;height:51.65pt;z-index:251658240">
            <v:stroke dashstyle="1 1" endcap="round"/>
            <v:textbox>
              <w:txbxContent>
                <w:p w:rsidR="00D54215" w:rsidRPr="00455033" w:rsidRDefault="00D54215" w:rsidP="005224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  <w:t>I этап предоставления муниципальной услуги</w:t>
                  </w:r>
                </w:p>
                <w:p w:rsidR="00D54215" w:rsidRPr="0052242F" w:rsidRDefault="00D54215" w:rsidP="0095516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242F">
                    <w:rPr>
                      <w:rFonts w:ascii="Times New Roman" w:hAnsi="Times New Roman"/>
                      <w:color w:val="000000"/>
                      <w:lang w:eastAsia="ru-RU"/>
                    </w:rPr>
                    <w:t>Прием и регистрация заявления и документов о предоставлении муниципальной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52242F">
                    <w:rPr>
                      <w:rFonts w:ascii="Times New Roman" w:hAnsi="Times New Roman"/>
                      <w:color w:val="000000"/>
                      <w:lang w:eastAsia="ru-RU"/>
                    </w:rPr>
                    <w:t>услуги</w:t>
                  </w:r>
                </w:p>
                <w:p w:rsidR="00D54215" w:rsidRPr="0052242F" w:rsidRDefault="00D54215" w:rsidP="005224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/>
              </w:txbxContent>
            </v:textbox>
          </v:rect>
        </w:pict>
      </w: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52.9pt;margin-top:3.7pt;width:.05pt;height:15.55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_x0000_s1028" type="#_x0000_t32" style="position:absolute;margin-left:65.25pt;margin-top:3.7pt;width:.05pt;height:15.55pt;z-index:251660288" o:connectortype="straight">
            <v:stroke endarrow="block"/>
          </v:shape>
        </w:pict>
      </w:r>
    </w:p>
    <w:p w:rsidR="00A12FD2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lang w:eastAsia="ru-RU"/>
        </w:rPr>
      </w:pPr>
      <w:r w:rsidRPr="007803B5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0" style="position:absolute;margin-left:-27.3pt;margin-top:6.6pt;width:246.75pt;height:55.7pt;z-index:251662336">
            <v:textbox>
              <w:txbxContent>
                <w:p w:rsidR="00D54215" w:rsidRPr="00A12FD2" w:rsidRDefault="00D54215" w:rsidP="00A12F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12FD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Рассмотрение заявления и </w:t>
                  </w:r>
                  <w:proofErr w:type="gramStart"/>
                  <w:r w:rsidRPr="00A12FD2">
                    <w:rPr>
                      <w:rFonts w:ascii="Times New Roman" w:hAnsi="Times New Roman"/>
                      <w:color w:val="000000"/>
                      <w:lang w:eastAsia="ru-RU"/>
                    </w:rPr>
                    <w:t>представленных</w:t>
                  </w:r>
                  <w:proofErr w:type="gramEnd"/>
                </w:p>
                <w:p w:rsidR="00D54215" w:rsidRPr="00A12FD2" w:rsidRDefault="00D54215" w:rsidP="00A12F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12FD2">
                    <w:rPr>
                      <w:rFonts w:ascii="Times New Roman" w:hAnsi="Times New Roman"/>
                      <w:color w:val="000000"/>
                      <w:lang w:eastAsia="ru-RU"/>
                    </w:rPr>
                    <w:t>документов</w:t>
                  </w:r>
                </w:p>
                <w:p w:rsidR="00D54215" w:rsidRDefault="00D54215"/>
              </w:txbxContent>
            </v:textbox>
          </v:rect>
        </w:pict>
      </w:r>
      <w:r w:rsidRPr="007803B5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1" style="position:absolute;margin-left:247.95pt;margin-top:6.6pt;width:229.5pt;height:55.7pt;z-index:251663360">
            <v:textbox>
              <w:txbxContent>
                <w:p w:rsidR="00D54215" w:rsidRPr="00A12FD2" w:rsidRDefault="00D54215" w:rsidP="00A12F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12FD2">
                    <w:rPr>
                      <w:rFonts w:ascii="Times New Roman" w:hAnsi="Times New Roman"/>
                      <w:color w:val="000000"/>
                      <w:lang w:eastAsia="ru-RU"/>
                    </w:rPr>
                    <w:t>Возврат заявления и</w:t>
                  </w:r>
                </w:p>
                <w:p w:rsidR="00D54215" w:rsidRPr="00A12FD2" w:rsidRDefault="00D54215" w:rsidP="00A12F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12FD2">
                    <w:rPr>
                      <w:rFonts w:ascii="Times New Roman" w:hAnsi="Times New Roman"/>
                      <w:color w:val="000000"/>
                      <w:lang w:eastAsia="ru-RU"/>
                    </w:rPr>
                    <w:t>представленных документов</w:t>
                  </w:r>
                </w:p>
                <w:p w:rsidR="00D54215" w:rsidRDefault="00D54215"/>
              </w:txbxContent>
            </v:textbox>
          </v:rect>
        </w:pict>
      </w:r>
      <w:r w:rsidR="00A12FD2">
        <w:rPr>
          <w:rFonts w:ascii="Times New Roman" w:hAnsi="Times New Roman"/>
          <w:noProof/>
          <w:color w:val="000000"/>
          <w:lang w:eastAsia="ru-RU"/>
        </w:rPr>
        <w:t xml:space="preserve"> </w:t>
      </w: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lang w:eastAsia="ru-RU"/>
        </w:rPr>
      </w:pP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lang w:eastAsia="ru-RU"/>
        </w:rPr>
      </w:pP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lang w:eastAsia="ru-RU"/>
        </w:rPr>
      </w:pP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_x0000_s1033" style="position:absolute;margin-left:-27.3pt;margin-top:16.9pt;width:246.75pt;height:30.9pt;z-index:251665408">
            <v:textbox style="mso-next-textbox:#_x0000_s1033">
              <w:txbxContent>
                <w:p w:rsidR="00D54215" w:rsidRPr="00911F26" w:rsidRDefault="00D54215">
                  <w:pPr>
                    <w:rPr>
                      <w:rFonts w:ascii="Times New Roman" w:hAnsi="Times New Roman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Подготовка и выдача (направление)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_x0000_s1029" type="#_x0000_t32" style="position:absolute;margin-left:83.6pt;margin-top:1.35pt;width:.05pt;height:15.55pt;z-index:251661312" o:connectortype="straight">
            <v:stroke endarrow="block"/>
          </v:shape>
        </w:pict>
      </w:r>
      <w:r w:rsidR="00A12FD2">
        <w:rPr>
          <w:rFonts w:ascii="Times New Roman" w:hAnsi="Times New Roman"/>
          <w:color w:val="000000"/>
          <w:shd w:val="clear" w:color="auto" w:fill="FFFFFF"/>
        </w:rPr>
        <w:tab/>
      </w:r>
      <w:r w:rsidR="00A12FD2">
        <w:rPr>
          <w:rFonts w:ascii="Times New Roman" w:hAnsi="Times New Roman"/>
          <w:color w:val="000000"/>
          <w:shd w:val="clear" w:color="auto" w:fill="FFFFFF"/>
        </w:rPr>
        <w:tab/>
      </w:r>
      <w:r w:rsidR="00A12FD2">
        <w:rPr>
          <w:rFonts w:ascii="Times New Roman" w:hAnsi="Times New Roman"/>
          <w:color w:val="000000"/>
          <w:shd w:val="clear" w:color="auto" w:fill="FFFFFF"/>
        </w:rPr>
        <w:tab/>
      </w:r>
      <w:r w:rsidR="00A12FD2">
        <w:rPr>
          <w:rFonts w:ascii="Times New Roman" w:hAnsi="Times New Roman"/>
          <w:color w:val="000000"/>
          <w:shd w:val="clear" w:color="auto" w:fill="FFFFFF"/>
        </w:rPr>
        <w:tab/>
      </w:r>
      <w:r w:rsidR="00A12FD2">
        <w:rPr>
          <w:rFonts w:ascii="Times New Roman" w:hAnsi="Times New Roman"/>
          <w:color w:val="000000"/>
          <w:shd w:val="clear" w:color="auto" w:fill="FFFFFF"/>
        </w:rPr>
        <w:tab/>
      </w:r>
      <w:r w:rsidR="00A12FD2">
        <w:rPr>
          <w:rFonts w:ascii="Times New Roman" w:hAnsi="Times New Roman"/>
          <w:color w:val="000000"/>
          <w:shd w:val="clear" w:color="auto" w:fill="FFFFFF"/>
        </w:rPr>
        <w:tab/>
      </w:r>
      <w:r w:rsidR="00A12FD2">
        <w:rPr>
          <w:rFonts w:ascii="Times New Roman" w:hAnsi="Times New Roman"/>
          <w:color w:val="000000"/>
          <w:shd w:val="clear" w:color="auto" w:fill="FFFFFF"/>
        </w:rPr>
        <w:tab/>
      </w: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12FD2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_x0000_s1034" style="position:absolute;margin-left:-27.3pt;margin-top:11.5pt;width:246.75pt;height:60.75pt;z-index:251666432">
            <v:textbox>
              <w:txbxContent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Решения об утверждении схемы расположения земельного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участка с приложением указанной схемы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заявителю</w:t>
                  </w: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/>
              </w:txbxContent>
            </v:textbox>
          </v:rect>
        </w:pict>
      </w:r>
    </w:p>
    <w:p w:rsidR="00A12FD2" w:rsidRDefault="00A12FD2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_x0000_s1035" style="position:absolute;margin-left:-27.3pt;margin-top:6.1pt;width:243pt;height:1in;z-index:251667456">
            <v:textbox>
              <w:txbxContent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Согласия на заключение соглашения о перераспределении</w:t>
                  </w: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земельных участков в соответствии с </w:t>
                  </w:r>
                  <w:proofErr w:type="gramStart"/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утвержденным</w:t>
                  </w:r>
                  <w:proofErr w:type="gramEnd"/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проектом межевания территории</w:t>
                  </w: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D54215" w:rsidRDefault="00D54215"/>
              </w:txbxContent>
            </v:textbox>
          </v:rect>
        </w:pict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  <w:r w:rsidR="00911F26">
        <w:rPr>
          <w:rFonts w:ascii="Times New Roman" w:hAnsi="Times New Roman"/>
          <w:color w:val="000000"/>
          <w:shd w:val="clear" w:color="auto" w:fill="FFFFFF"/>
        </w:rPr>
        <w:tab/>
      </w: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_x0000_s1036" style="position:absolute;margin-left:-27.3pt;margin-top:10.45pt;width:243pt;height:69pt;z-index:251668480">
            <v:textbox>
              <w:txbxContent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Решения об отказе</w:t>
                  </w: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в заключени</w:t>
                  </w:r>
                  <w:proofErr w:type="gramStart"/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и</w:t>
                  </w:r>
                  <w:proofErr w:type="gramEnd"/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соглашения о</w:t>
                  </w: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перераспределении</w:t>
                  </w:r>
                  <w:proofErr w:type="gramEnd"/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земель и (или) земельных участков</w:t>
                  </w:r>
                </w:p>
                <w:p w:rsidR="00D54215" w:rsidRDefault="00D54215"/>
                <w:p w:rsidR="00D54215" w:rsidRDefault="00D54215"/>
                <w:p w:rsidR="00D54215" w:rsidRDefault="00D54215"/>
                <w:p w:rsidR="00D54215" w:rsidRDefault="00D54215"/>
              </w:txbxContent>
            </v:textbox>
          </v:rect>
        </w:pict>
      </w: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911F26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_x0000_s1037" style="position:absolute;margin-left:122.7pt;margin-top:8.05pt;width:339.75pt;height:98.25pt;z-index:251669504">
            <v:textbox>
              <w:txbxContent>
                <w:p w:rsidR="00D54215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  <w:t>II этап предоставления муниципальной услуги</w:t>
                  </w: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Представление в Уполномоченный орган выписки из ЕГРН о</w:t>
                  </w: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правах</w:t>
                  </w:r>
                  <w:proofErr w:type="gramEnd"/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на земельный участок или земельные участки,</w:t>
                  </w:r>
                </w:p>
                <w:p w:rsidR="00D54215" w:rsidRPr="00911F26" w:rsidRDefault="00D54215" w:rsidP="00911F2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11F26">
                    <w:rPr>
                      <w:rFonts w:ascii="Times New Roman" w:hAnsi="Times New Roman"/>
                      <w:color w:val="000000"/>
                      <w:lang w:eastAsia="ru-RU"/>
                    </w:rPr>
                    <w:t>образуемые в результате перераспределения</w:t>
                  </w:r>
                </w:p>
                <w:p w:rsidR="00D54215" w:rsidRDefault="00D54215"/>
                <w:p w:rsidR="00D54215" w:rsidRDefault="00D54215"/>
                <w:p w:rsidR="00D54215" w:rsidRDefault="00D54215">
                  <w:r>
                    <w:t xml:space="preserve"> </w:t>
                  </w:r>
                  <w:r>
                    <w:tab/>
                  </w:r>
                  <w:r>
                    <w:tab/>
                  </w:r>
                </w:p>
                <w:p w:rsidR="00D54215" w:rsidRDefault="00D54215"/>
                <w:p w:rsidR="00D54215" w:rsidRDefault="00D54215"/>
                <w:p w:rsidR="00D54215" w:rsidRDefault="00D54215"/>
                <w:p w:rsidR="00D54215" w:rsidRDefault="00D54215"/>
                <w:p w:rsidR="00D54215" w:rsidRDefault="00D54215"/>
                <w:p w:rsidR="00D54215" w:rsidRDefault="00D54215"/>
              </w:txbxContent>
            </v:textbox>
          </v:rect>
        </w:pict>
      </w:r>
    </w:p>
    <w:p w:rsidR="00911F26" w:rsidRDefault="00911F26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55033">
        <w:rPr>
          <w:rFonts w:ascii="Times New Roman" w:hAnsi="Times New Roman"/>
          <w:color w:val="000000"/>
          <w:shd w:val="clear" w:color="auto" w:fill="FFFFFF"/>
        </w:rPr>
        <w:tab/>
      </w:r>
      <w:r w:rsidR="00455033">
        <w:rPr>
          <w:rFonts w:ascii="Times New Roman" w:hAnsi="Times New Roman"/>
          <w:color w:val="000000"/>
          <w:shd w:val="clear" w:color="auto" w:fill="FFFFFF"/>
        </w:rPr>
        <w:tab/>
      </w:r>
      <w:r w:rsidR="00455033">
        <w:rPr>
          <w:rFonts w:ascii="Times New Roman" w:hAnsi="Times New Roman"/>
          <w:color w:val="000000"/>
          <w:shd w:val="clear" w:color="auto" w:fill="FFFFFF"/>
        </w:rPr>
        <w:tab/>
      </w:r>
      <w:r w:rsidR="00455033">
        <w:rPr>
          <w:rFonts w:ascii="Times New Roman" w:hAnsi="Times New Roman"/>
          <w:color w:val="000000"/>
          <w:shd w:val="clear" w:color="auto" w:fill="FFFFFF"/>
        </w:rPr>
        <w:tab/>
      </w:r>
    </w:p>
    <w:p w:rsidR="00455033" w:rsidRDefault="00455033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5033" w:rsidRDefault="00455033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5033" w:rsidRDefault="00455033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5033" w:rsidRDefault="00455033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5033" w:rsidRDefault="00455033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5033" w:rsidRDefault="00455033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5033" w:rsidRDefault="00455033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455033" w:rsidRPr="0052242F" w:rsidRDefault="007803B5" w:rsidP="005224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rect id="_x0000_s1039" style="position:absolute;margin-left:274.2pt;margin-top:25.45pt;width:203.25pt;height:78pt;z-index:251671552">
            <v:textbox>
              <w:txbxContent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Направление заявителю отказа </w:t>
                  </w:r>
                  <w:proofErr w:type="gramStart"/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в</w:t>
                  </w:r>
                  <w:proofErr w:type="gramEnd"/>
                </w:p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заключении соглашения </w:t>
                  </w:r>
                  <w:proofErr w:type="gramStart"/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о</w:t>
                  </w:r>
                  <w:proofErr w:type="gramEnd"/>
                </w:p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перераспределении </w:t>
                  </w:r>
                  <w:proofErr w:type="gramStart"/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земельных</w:t>
                  </w:r>
                  <w:proofErr w:type="gramEnd"/>
                </w:p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участков</w:t>
                  </w:r>
                </w:p>
                <w:p w:rsidR="00D54215" w:rsidRDefault="00D54215"/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rect id="_x0000_s1038" style="position:absolute;margin-left:-27.3pt;margin-top:25.45pt;width:221.25pt;height:78pt;z-index:251670528">
            <v:textbox style="mso-next-textbox:#_x0000_s1038">
              <w:txbxContent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Направление заявителю </w:t>
                  </w:r>
                  <w:proofErr w:type="gramStart"/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подписанных</w:t>
                  </w:r>
                  <w:proofErr w:type="gramEnd"/>
                </w:p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экземпляров проекта соглашения о</w:t>
                  </w:r>
                </w:p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перераспределении </w:t>
                  </w:r>
                  <w:proofErr w:type="gramStart"/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земельных</w:t>
                  </w:r>
                  <w:proofErr w:type="gramEnd"/>
                </w:p>
                <w:p w:rsidR="00D54215" w:rsidRPr="00455033" w:rsidRDefault="00D54215" w:rsidP="0045503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55033">
                    <w:rPr>
                      <w:rFonts w:ascii="Times New Roman" w:hAnsi="Times New Roman"/>
                      <w:color w:val="000000"/>
                      <w:lang w:eastAsia="ru-RU"/>
                    </w:rPr>
                    <w:t>участков заявителю для подписания</w:t>
                  </w:r>
                </w:p>
                <w:p w:rsidR="00D54215" w:rsidRDefault="00D54215">
                  <w:r>
                    <w:t xml:space="preserve">                                                                             </w:t>
                  </w:r>
                </w:p>
                <w:p w:rsidR="00D54215" w:rsidRDefault="00D54215"/>
                <w:p w:rsidR="00D54215" w:rsidRDefault="00D54215"/>
                <w:p w:rsidR="00D54215" w:rsidRDefault="00D54215"/>
                <w:p w:rsidR="00D54215" w:rsidRDefault="00D54215"/>
                <w:p w:rsidR="00D54215" w:rsidRDefault="00D54215">
                  <w:r>
                    <w:t xml:space="preserve">                      </w:t>
                  </w:r>
                </w:p>
                <w:p w:rsidR="00D54215" w:rsidRDefault="00D54215"/>
                <w:p w:rsidR="00D54215" w:rsidRDefault="00D54215"/>
                <w:p w:rsidR="00D54215" w:rsidRDefault="00D54215"/>
              </w:txbxContent>
            </v:textbox>
          </v:rect>
        </w:pict>
      </w:r>
      <w:r w:rsidR="00455033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                        </w:t>
      </w:r>
    </w:p>
    <w:sectPr w:rsidR="00455033" w:rsidRPr="0052242F" w:rsidSect="00B92C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980"/>
    <w:multiLevelType w:val="multilevel"/>
    <w:tmpl w:val="9E0A7D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1EF2767"/>
    <w:multiLevelType w:val="multilevel"/>
    <w:tmpl w:val="9600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5F2877"/>
    <w:multiLevelType w:val="multilevel"/>
    <w:tmpl w:val="38F20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2289116B"/>
    <w:multiLevelType w:val="multilevel"/>
    <w:tmpl w:val="C596A2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6592EBD"/>
    <w:multiLevelType w:val="multilevel"/>
    <w:tmpl w:val="9F8C6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DC55EF9"/>
    <w:multiLevelType w:val="multilevel"/>
    <w:tmpl w:val="A1523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55013A"/>
    <w:multiLevelType w:val="hybridMultilevel"/>
    <w:tmpl w:val="13DC3B30"/>
    <w:lvl w:ilvl="0" w:tplc="4EB4AD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36B28DB"/>
    <w:multiLevelType w:val="multilevel"/>
    <w:tmpl w:val="33025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45686972"/>
    <w:multiLevelType w:val="multilevel"/>
    <w:tmpl w:val="06289B9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27815E8"/>
    <w:multiLevelType w:val="multilevel"/>
    <w:tmpl w:val="CA526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B8282C"/>
    <w:multiLevelType w:val="multilevel"/>
    <w:tmpl w:val="DA1A9C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B2D519E"/>
    <w:multiLevelType w:val="multilevel"/>
    <w:tmpl w:val="AB00A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8"/>
    <w:lvlOverride w:ilvl="0">
      <w:startOverride w:val="3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DAC"/>
    <w:rsid w:val="00001836"/>
    <w:rsid w:val="00005264"/>
    <w:rsid w:val="00011A6E"/>
    <w:rsid w:val="0002606A"/>
    <w:rsid w:val="00070C04"/>
    <w:rsid w:val="00081873"/>
    <w:rsid w:val="0008307A"/>
    <w:rsid w:val="00084497"/>
    <w:rsid w:val="0008596A"/>
    <w:rsid w:val="000878AA"/>
    <w:rsid w:val="000936CA"/>
    <w:rsid w:val="000A16FB"/>
    <w:rsid w:val="000A31DA"/>
    <w:rsid w:val="000A6CA6"/>
    <w:rsid w:val="000B6124"/>
    <w:rsid w:val="000F16A4"/>
    <w:rsid w:val="000F5C78"/>
    <w:rsid w:val="001279CE"/>
    <w:rsid w:val="001305AF"/>
    <w:rsid w:val="00157B1E"/>
    <w:rsid w:val="001647FA"/>
    <w:rsid w:val="00170907"/>
    <w:rsid w:val="00177F41"/>
    <w:rsid w:val="001821FF"/>
    <w:rsid w:val="001910C9"/>
    <w:rsid w:val="001A6CBB"/>
    <w:rsid w:val="001C15ED"/>
    <w:rsid w:val="001C5D2F"/>
    <w:rsid w:val="001E4113"/>
    <w:rsid w:val="001F2455"/>
    <w:rsid w:val="001F3057"/>
    <w:rsid w:val="002071F1"/>
    <w:rsid w:val="00207E6F"/>
    <w:rsid w:val="002273BD"/>
    <w:rsid w:val="0024680E"/>
    <w:rsid w:val="00246BF6"/>
    <w:rsid w:val="002539D4"/>
    <w:rsid w:val="00271D4A"/>
    <w:rsid w:val="002728E4"/>
    <w:rsid w:val="00276E54"/>
    <w:rsid w:val="002A587D"/>
    <w:rsid w:val="002C08E3"/>
    <w:rsid w:val="002D19AC"/>
    <w:rsid w:val="002D4AF2"/>
    <w:rsid w:val="002D7B95"/>
    <w:rsid w:val="00306E9F"/>
    <w:rsid w:val="003150F1"/>
    <w:rsid w:val="00317AA0"/>
    <w:rsid w:val="003276DC"/>
    <w:rsid w:val="00332115"/>
    <w:rsid w:val="003322DC"/>
    <w:rsid w:val="0033244C"/>
    <w:rsid w:val="00336345"/>
    <w:rsid w:val="00344159"/>
    <w:rsid w:val="0035111C"/>
    <w:rsid w:val="00354FC2"/>
    <w:rsid w:val="00355FA7"/>
    <w:rsid w:val="003572F6"/>
    <w:rsid w:val="003649DA"/>
    <w:rsid w:val="00365E30"/>
    <w:rsid w:val="003A4A99"/>
    <w:rsid w:val="003C382A"/>
    <w:rsid w:val="003D0E1C"/>
    <w:rsid w:val="003D2E47"/>
    <w:rsid w:val="003E38CC"/>
    <w:rsid w:val="00401C5A"/>
    <w:rsid w:val="00405319"/>
    <w:rsid w:val="0042499D"/>
    <w:rsid w:val="004267AC"/>
    <w:rsid w:val="00427B73"/>
    <w:rsid w:val="0043154C"/>
    <w:rsid w:val="004320E5"/>
    <w:rsid w:val="0043647F"/>
    <w:rsid w:val="00444A8E"/>
    <w:rsid w:val="00455033"/>
    <w:rsid w:val="00462F96"/>
    <w:rsid w:val="004933CC"/>
    <w:rsid w:val="00495EE8"/>
    <w:rsid w:val="00495F86"/>
    <w:rsid w:val="004B5BDF"/>
    <w:rsid w:val="004B65B4"/>
    <w:rsid w:val="004C0F5B"/>
    <w:rsid w:val="004C7783"/>
    <w:rsid w:val="004D2C53"/>
    <w:rsid w:val="004F569B"/>
    <w:rsid w:val="005060A9"/>
    <w:rsid w:val="005172B6"/>
    <w:rsid w:val="0052242F"/>
    <w:rsid w:val="0053150D"/>
    <w:rsid w:val="0053422E"/>
    <w:rsid w:val="0054219C"/>
    <w:rsid w:val="00550011"/>
    <w:rsid w:val="00552D63"/>
    <w:rsid w:val="00557840"/>
    <w:rsid w:val="00575A7E"/>
    <w:rsid w:val="00593629"/>
    <w:rsid w:val="00597161"/>
    <w:rsid w:val="005C052B"/>
    <w:rsid w:val="005C20BB"/>
    <w:rsid w:val="005C212F"/>
    <w:rsid w:val="005C7F44"/>
    <w:rsid w:val="005E1E6A"/>
    <w:rsid w:val="005F176A"/>
    <w:rsid w:val="00604E83"/>
    <w:rsid w:val="00614760"/>
    <w:rsid w:val="00615FB7"/>
    <w:rsid w:val="00616596"/>
    <w:rsid w:val="00617FDF"/>
    <w:rsid w:val="00623870"/>
    <w:rsid w:val="00626F08"/>
    <w:rsid w:val="00632501"/>
    <w:rsid w:val="0064035F"/>
    <w:rsid w:val="00643E1B"/>
    <w:rsid w:val="00667743"/>
    <w:rsid w:val="00667BE8"/>
    <w:rsid w:val="00670E3F"/>
    <w:rsid w:val="006743AD"/>
    <w:rsid w:val="006A0A7B"/>
    <w:rsid w:val="006A5D1C"/>
    <w:rsid w:val="006B01BB"/>
    <w:rsid w:val="006B0D2E"/>
    <w:rsid w:val="006B374B"/>
    <w:rsid w:val="006C17BE"/>
    <w:rsid w:val="006C1A24"/>
    <w:rsid w:val="006C22FC"/>
    <w:rsid w:val="006E2193"/>
    <w:rsid w:val="006E664B"/>
    <w:rsid w:val="006E6DA4"/>
    <w:rsid w:val="007104CD"/>
    <w:rsid w:val="0071141E"/>
    <w:rsid w:val="00716717"/>
    <w:rsid w:val="007259E1"/>
    <w:rsid w:val="0073057B"/>
    <w:rsid w:val="007621F3"/>
    <w:rsid w:val="007803B5"/>
    <w:rsid w:val="00792C9C"/>
    <w:rsid w:val="007A7A39"/>
    <w:rsid w:val="007D0792"/>
    <w:rsid w:val="007E3C07"/>
    <w:rsid w:val="007E786D"/>
    <w:rsid w:val="00822BB6"/>
    <w:rsid w:val="00825826"/>
    <w:rsid w:val="00850F93"/>
    <w:rsid w:val="00853820"/>
    <w:rsid w:val="008549C2"/>
    <w:rsid w:val="00865CA6"/>
    <w:rsid w:val="00865E1D"/>
    <w:rsid w:val="00871179"/>
    <w:rsid w:val="00871E19"/>
    <w:rsid w:val="00890483"/>
    <w:rsid w:val="00893860"/>
    <w:rsid w:val="00896B1C"/>
    <w:rsid w:val="008A0CFC"/>
    <w:rsid w:val="008D060E"/>
    <w:rsid w:val="008D6489"/>
    <w:rsid w:val="008F048C"/>
    <w:rsid w:val="009049F0"/>
    <w:rsid w:val="0090661D"/>
    <w:rsid w:val="00911F26"/>
    <w:rsid w:val="00925762"/>
    <w:rsid w:val="0093356A"/>
    <w:rsid w:val="00933883"/>
    <w:rsid w:val="00934E12"/>
    <w:rsid w:val="009474CF"/>
    <w:rsid w:val="009524FE"/>
    <w:rsid w:val="0095335E"/>
    <w:rsid w:val="00955161"/>
    <w:rsid w:val="009646E7"/>
    <w:rsid w:val="00967A3C"/>
    <w:rsid w:val="00975845"/>
    <w:rsid w:val="00983FA6"/>
    <w:rsid w:val="00987993"/>
    <w:rsid w:val="009A43E3"/>
    <w:rsid w:val="009B65EB"/>
    <w:rsid w:val="009C6AA3"/>
    <w:rsid w:val="009D7B6D"/>
    <w:rsid w:val="009F6669"/>
    <w:rsid w:val="00A04D18"/>
    <w:rsid w:val="00A12FD2"/>
    <w:rsid w:val="00A40FC9"/>
    <w:rsid w:val="00A55A29"/>
    <w:rsid w:val="00A67406"/>
    <w:rsid w:val="00A71867"/>
    <w:rsid w:val="00A7299F"/>
    <w:rsid w:val="00A73C78"/>
    <w:rsid w:val="00A848A2"/>
    <w:rsid w:val="00A92208"/>
    <w:rsid w:val="00AA3538"/>
    <w:rsid w:val="00AA4890"/>
    <w:rsid w:val="00AB7E09"/>
    <w:rsid w:val="00AC5A03"/>
    <w:rsid w:val="00AC7474"/>
    <w:rsid w:val="00AE18DB"/>
    <w:rsid w:val="00AE4E20"/>
    <w:rsid w:val="00AF34EA"/>
    <w:rsid w:val="00AF38A8"/>
    <w:rsid w:val="00AF4F97"/>
    <w:rsid w:val="00AF58B3"/>
    <w:rsid w:val="00AF68AD"/>
    <w:rsid w:val="00B14584"/>
    <w:rsid w:val="00B23B10"/>
    <w:rsid w:val="00B353B6"/>
    <w:rsid w:val="00B37F6B"/>
    <w:rsid w:val="00B7217F"/>
    <w:rsid w:val="00B76AA9"/>
    <w:rsid w:val="00B92CBD"/>
    <w:rsid w:val="00BA0302"/>
    <w:rsid w:val="00BA7E2E"/>
    <w:rsid w:val="00BB4D96"/>
    <w:rsid w:val="00BD0295"/>
    <w:rsid w:val="00BD633F"/>
    <w:rsid w:val="00BF228B"/>
    <w:rsid w:val="00BF6FE3"/>
    <w:rsid w:val="00C31E5E"/>
    <w:rsid w:val="00C51876"/>
    <w:rsid w:val="00C546E5"/>
    <w:rsid w:val="00C56EB9"/>
    <w:rsid w:val="00C57926"/>
    <w:rsid w:val="00C64C8E"/>
    <w:rsid w:val="00C64D01"/>
    <w:rsid w:val="00C82A13"/>
    <w:rsid w:val="00C92A66"/>
    <w:rsid w:val="00CA0852"/>
    <w:rsid w:val="00CB1F6A"/>
    <w:rsid w:val="00CB25A7"/>
    <w:rsid w:val="00CB35D8"/>
    <w:rsid w:val="00CB4F16"/>
    <w:rsid w:val="00CB5D90"/>
    <w:rsid w:val="00CD47B5"/>
    <w:rsid w:val="00CE132B"/>
    <w:rsid w:val="00CE2C35"/>
    <w:rsid w:val="00CE2E59"/>
    <w:rsid w:val="00CE485F"/>
    <w:rsid w:val="00CE6570"/>
    <w:rsid w:val="00CF28D1"/>
    <w:rsid w:val="00D07AA5"/>
    <w:rsid w:val="00D155C3"/>
    <w:rsid w:val="00D15D42"/>
    <w:rsid w:val="00D20345"/>
    <w:rsid w:val="00D272D5"/>
    <w:rsid w:val="00D27356"/>
    <w:rsid w:val="00D54215"/>
    <w:rsid w:val="00D54918"/>
    <w:rsid w:val="00D724D9"/>
    <w:rsid w:val="00D82FF9"/>
    <w:rsid w:val="00D87628"/>
    <w:rsid w:val="00D94AA2"/>
    <w:rsid w:val="00DB5A59"/>
    <w:rsid w:val="00DC04D0"/>
    <w:rsid w:val="00DC1141"/>
    <w:rsid w:val="00DD4A27"/>
    <w:rsid w:val="00DE2947"/>
    <w:rsid w:val="00DF67EF"/>
    <w:rsid w:val="00E02384"/>
    <w:rsid w:val="00E03093"/>
    <w:rsid w:val="00E075C2"/>
    <w:rsid w:val="00E232B6"/>
    <w:rsid w:val="00E2622D"/>
    <w:rsid w:val="00E30465"/>
    <w:rsid w:val="00E47D72"/>
    <w:rsid w:val="00E55937"/>
    <w:rsid w:val="00E6233B"/>
    <w:rsid w:val="00E71B61"/>
    <w:rsid w:val="00E81174"/>
    <w:rsid w:val="00E86721"/>
    <w:rsid w:val="00EA003A"/>
    <w:rsid w:val="00EA1A64"/>
    <w:rsid w:val="00EA1BC1"/>
    <w:rsid w:val="00EA1D9E"/>
    <w:rsid w:val="00EA6AED"/>
    <w:rsid w:val="00EB36D9"/>
    <w:rsid w:val="00EB5095"/>
    <w:rsid w:val="00EC1C46"/>
    <w:rsid w:val="00EC6870"/>
    <w:rsid w:val="00EE1143"/>
    <w:rsid w:val="00EE70A7"/>
    <w:rsid w:val="00F059FA"/>
    <w:rsid w:val="00F2529B"/>
    <w:rsid w:val="00F46782"/>
    <w:rsid w:val="00F622F4"/>
    <w:rsid w:val="00F74F2B"/>
    <w:rsid w:val="00F829B4"/>
    <w:rsid w:val="00F946B7"/>
    <w:rsid w:val="00FA0889"/>
    <w:rsid w:val="00FA5F7D"/>
    <w:rsid w:val="00FA6F73"/>
    <w:rsid w:val="00FB1713"/>
    <w:rsid w:val="00FB6D1F"/>
    <w:rsid w:val="00FB6DAC"/>
    <w:rsid w:val="00FB75E7"/>
    <w:rsid w:val="00FE4762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8"/>
        <o:r id="V:Rule5" type="connector" idref="#_x0000_s1032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AC"/>
    <w:rPr>
      <w:rFonts w:ascii="Calibri" w:eastAsia="Times New Roman" w:hAnsi="Calibri" w:cs="Times New Roman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6B37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B6DA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rsid w:val="00FB6D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B6DAC"/>
    <w:pPr>
      <w:ind w:left="720"/>
    </w:pPr>
    <w:rPr>
      <w:rFonts w:eastAsia="Calibri"/>
    </w:rPr>
  </w:style>
  <w:style w:type="paragraph" w:customStyle="1" w:styleId="formattext">
    <w:name w:val="formattext"/>
    <w:basedOn w:val="a"/>
    <w:rsid w:val="00401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F58B3"/>
    <w:rPr>
      <w:color w:val="106BBE"/>
    </w:rPr>
  </w:style>
  <w:style w:type="paragraph" w:customStyle="1" w:styleId="ConsPlusNormal">
    <w:name w:val="ConsPlusNormal"/>
    <w:link w:val="ConsPlusNormal0"/>
    <w:rsid w:val="00AF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614760"/>
    <w:rPr>
      <w:rFonts w:cs="Times New Roman"/>
      <w:color w:val="0000FF"/>
      <w:u w:val="single"/>
    </w:rPr>
  </w:style>
  <w:style w:type="paragraph" w:customStyle="1" w:styleId="ConsPlusTitle">
    <w:name w:val="ConsPlusTitle"/>
    <w:rsid w:val="00614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614760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6147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539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">
    <w:name w:val="Normal Знак Знак Знак"/>
    <w:rsid w:val="00D87628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FD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6B3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6C15B46DC357EEFA5267F9702BBB92EC4EEB0C6156D7EE4C4C95EE9D7AEC86E4161FE02818130C2C3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c_harov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1CC9A-DA02-4567-985C-3965D1FA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25</Pages>
  <Words>12914</Words>
  <Characters>73616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266</cp:revision>
  <dcterms:created xsi:type="dcterms:W3CDTF">2022-03-21T07:33:00Z</dcterms:created>
  <dcterms:modified xsi:type="dcterms:W3CDTF">2022-05-06T05:07:00Z</dcterms:modified>
</cp:coreProperties>
</file>