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C0" w:rsidRDefault="000715C0" w:rsidP="00366B20">
      <w:pPr>
        <w:pStyle w:val="4"/>
        <w:jc w:val="center"/>
        <w:rPr>
          <w:sz w:val="28"/>
          <w:szCs w:val="28"/>
        </w:rPr>
      </w:pPr>
    </w:p>
    <w:p w:rsidR="000715C0" w:rsidRPr="000715C0" w:rsidRDefault="000715C0" w:rsidP="00071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C0" w:rsidRPr="000715C0" w:rsidRDefault="000715C0" w:rsidP="00071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ПОСТАНОВЛЕНИЕ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</w:rPr>
      </w:pPr>
      <w:r w:rsidRPr="000715C0">
        <w:rPr>
          <w:rFonts w:ascii="Times New Roman" w:hAnsi="Times New Roman"/>
          <w:sz w:val="28"/>
          <w:szCs w:val="28"/>
        </w:rPr>
        <w:t xml:space="preserve">от     </w:t>
      </w:r>
      <w:r w:rsidR="009818A8">
        <w:rPr>
          <w:rFonts w:ascii="Times New Roman" w:hAnsi="Times New Roman"/>
          <w:sz w:val="28"/>
          <w:szCs w:val="28"/>
        </w:rPr>
        <w:t>28.06.2019 г.</w:t>
      </w:r>
      <w:r w:rsidRPr="000715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818A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15C0">
        <w:rPr>
          <w:rFonts w:ascii="Times New Roman" w:hAnsi="Times New Roman"/>
          <w:sz w:val="28"/>
          <w:szCs w:val="28"/>
        </w:rPr>
        <w:t xml:space="preserve">№    </w:t>
      </w:r>
      <w:r w:rsidR="009818A8">
        <w:rPr>
          <w:rFonts w:ascii="Times New Roman" w:hAnsi="Times New Roman"/>
          <w:sz w:val="28"/>
          <w:szCs w:val="28"/>
        </w:rPr>
        <w:t>497</w:t>
      </w:r>
      <w:r w:rsidRPr="000715C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 xml:space="preserve">регламента по предоставлению 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муниципальной услуги по заключению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соглашения о перераспределении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земель и (или) земельных участков,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находящихся в муниципальной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собственности, либо государственная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собственность на которые не разграничена,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 xml:space="preserve">и земельных участков, находящихся в 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частной собственности</w:t>
      </w: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C0" w:rsidRPr="000715C0" w:rsidRDefault="000715C0" w:rsidP="00071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0715C0" w:rsidRPr="000715C0" w:rsidRDefault="000715C0" w:rsidP="000715C0">
      <w:pPr>
        <w:pStyle w:val="af1"/>
        <w:numPr>
          <w:ilvl w:val="0"/>
          <w:numId w:val="1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0715C0">
        <w:rPr>
          <w:sz w:val="28"/>
          <w:szCs w:val="28"/>
        </w:rPr>
        <w:t xml:space="preserve">  Утвердить административный регламент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собственности.</w:t>
      </w:r>
    </w:p>
    <w:p w:rsidR="000715C0" w:rsidRPr="000715C0" w:rsidRDefault="000715C0" w:rsidP="000715C0">
      <w:pPr>
        <w:pStyle w:val="af1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0715C0">
        <w:rPr>
          <w:sz w:val="28"/>
          <w:szCs w:val="28"/>
        </w:rPr>
        <w:t xml:space="preserve">  Уполномоченным лицом, ответственным</w:t>
      </w:r>
      <w:r w:rsidRPr="000715C0">
        <w:rPr>
          <w:color w:val="000000"/>
          <w:sz w:val="28"/>
          <w:szCs w:val="28"/>
          <w:lang w:eastAsia="ru-RU"/>
        </w:rPr>
        <w:t xml:space="preserve"> за выполнение административного регламента определить комитет по управлению имуществом администрации Харовского муниципального района.</w:t>
      </w:r>
    </w:p>
    <w:p w:rsidR="000715C0" w:rsidRPr="000715C0" w:rsidRDefault="000715C0" w:rsidP="000715C0">
      <w:pPr>
        <w:pStyle w:val="af1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0715C0">
        <w:rPr>
          <w:sz w:val="28"/>
          <w:szCs w:val="28"/>
        </w:rPr>
        <w:t xml:space="preserve">  Контроль за выполнением настоящего постановления оставляю за собой.</w:t>
      </w:r>
    </w:p>
    <w:p w:rsidR="000715C0" w:rsidRPr="000715C0" w:rsidRDefault="000715C0" w:rsidP="000715C0">
      <w:pPr>
        <w:pStyle w:val="af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715C0">
        <w:rPr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подписания.</w:t>
      </w:r>
    </w:p>
    <w:p w:rsidR="000715C0" w:rsidRPr="000715C0" w:rsidRDefault="000715C0" w:rsidP="000715C0">
      <w:pPr>
        <w:pStyle w:val="af1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0715C0">
        <w:rPr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«Призыв»", размещению на официальном сайте администрации Харовского муниципального района в инфомационно-телекомуникационной сети «Интернет».</w:t>
      </w:r>
    </w:p>
    <w:p w:rsidR="000715C0" w:rsidRPr="000715C0" w:rsidRDefault="000715C0" w:rsidP="000715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5C0" w:rsidRPr="000715C0" w:rsidRDefault="000715C0" w:rsidP="000715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5C0" w:rsidRPr="000715C0" w:rsidRDefault="000715C0" w:rsidP="00071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0715C0" w:rsidRPr="000715C0" w:rsidRDefault="000715C0" w:rsidP="00071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5C0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5C0">
        <w:rPr>
          <w:rFonts w:ascii="Times New Roman" w:hAnsi="Times New Roman"/>
          <w:sz w:val="28"/>
          <w:szCs w:val="28"/>
        </w:rPr>
        <w:t xml:space="preserve">   О.В. Тихомиров</w:t>
      </w:r>
    </w:p>
    <w:p w:rsidR="000715C0" w:rsidRPr="000715C0" w:rsidRDefault="000715C0" w:rsidP="000715C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5C0" w:rsidRPr="000715C0" w:rsidRDefault="000715C0" w:rsidP="000715C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</w:rPr>
      </w:pP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</w:rPr>
      </w:pP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</w:rPr>
      </w:pPr>
    </w:p>
    <w:p w:rsidR="000715C0" w:rsidRPr="000715C0" w:rsidRDefault="000715C0" w:rsidP="000715C0">
      <w:pPr>
        <w:spacing w:after="0" w:line="240" w:lineRule="auto"/>
        <w:rPr>
          <w:rFonts w:ascii="Times New Roman" w:hAnsi="Times New Roman"/>
        </w:rPr>
      </w:pPr>
    </w:p>
    <w:p w:rsidR="000715C0" w:rsidRDefault="000715C0" w:rsidP="000715C0">
      <w:pPr>
        <w:spacing w:after="0"/>
        <w:rPr>
          <w:rFonts w:ascii="Times New Roman" w:hAnsi="Times New Roman"/>
          <w:lang w:eastAsia="ru-RU"/>
        </w:rPr>
      </w:pPr>
      <w:r>
        <w:br w:type="page"/>
      </w:r>
    </w:p>
    <w:p w:rsidR="00366B20" w:rsidRDefault="00366B20" w:rsidP="000715C0">
      <w:pPr>
        <w:pStyle w:val="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66B20" w:rsidRDefault="00366B20" w:rsidP="00366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 </w:t>
      </w:r>
    </w:p>
    <w:p w:rsidR="00366B20" w:rsidRDefault="00366B20" w:rsidP="00366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администрации</w:t>
      </w:r>
      <w:r w:rsidR="000715C0" w:rsidRPr="000715C0">
        <w:rPr>
          <w:rFonts w:ascii="Times New Roman" w:hAnsi="Times New Roman"/>
          <w:sz w:val="28"/>
          <w:szCs w:val="28"/>
        </w:rPr>
        <w:t xml:space="preserve"> </w:t>
      </w:r>
      <w:r w:rsidR="000715C0">
        <w:rPr>
          <w:rFonts w:ascii="Times New Roman" w:hAnsi="Times New Roman"/>
          <w:sz w:val="28"/>
          <w:szCs w:val="28"/>
        </w:rPr>
        <w:t>Харовского</w:t>
      </w:r>
    </w:p>
    <w:p w:rsidR="00366B20" w:rsidRDefault="00366B20" w:rsidP="00366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муниципального  </w:t>
      </w:r>
      <w:r w:rsidR="000715C0">
        <w:rPr>
          <w:rFonts w:ascii="Times New Roman" w:hAnsi="Times New Roman"/>
          <w:sz w:val="28"/>
          <w:szCs w:val="28"/>
        </w:rPr>
        <w:t xml:space="preserve">района   </w:t>
      </w:r>
    </w:p>
    <w:p w:rsidR="00976BB0" w:rsidRDefault="00366B20" w:rsidP="00366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0715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18A8">
        <w:rPr>
          <w:rFonts w:ascii="Times New Roman" w:hAnsi="Times New Roman"/>
          <w:sz w:val="28"/>
          <w:szCs w:val="28"/>
        </w:rPr>
        <w:t>28.06.2019 г. № 497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715C0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</w:p>
    <w:p w:rsidR="00366B20" w:rsidRDefault="00366B20" w:rsidP="00366B20">
      <w:pPr>
        <w:rPr>
          <w:rFonts w:ascii="Times New Roman" w:hAnsi="Times New Roman"/>
          <w:sz w:val="28"/>
          <w:szCs w:val="28"/>
        </w:rPr>
      </w:pPr>
    </w:p>
    <w:p w:rsidR="00366B20" w:rsidRPr="002F19F3" w:rsidRDefault="00366B20" w:rsidP="00366B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19F3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366B20" w:rsidRPr="002F19F3" w:rsidRDefault="00366B20" w:rsidP="0036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9F3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2F19F3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заключению соглашения о</w:t>
      </w:r>
    </w:p>
    <w:p w:rsidR="00366B20" w:rsidRPr="002F19F3" w:rsidRDefault="00366B20" w:rsidP="0036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9F3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</w:t>
      </w:r>
    </w:p>
    <w:p w:rsidR="00366B20" w:rsidRPr="002F19F3" w:rsidRDefault="00366B20" w:rsidP="0036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9F3">
        <w:rPr>
          <w:rFonts w:ascii="Times New Roman" w:hAnsi="Times New Roman"/>
          <w:sz w:val="28"/>
          <w:szCs w:val="28"/>
        </w:rPr>
        <w:t>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797DE6">
        <w:rPr>
          <w:rFonts w:ascii="Times New Roman" w:hAnsi="Times New Roman"/>
          <w:sz w:val="28"/>
          <w:szCs w:val="28"/>
        </w:rPr>
        <w:t xml:space="preserve"> </w:t>
      </w:r>
      <w:r w:rsidRPr="002F19F3">
        <w:rPr>
          <w:rFonts w:ascii="Times New Roman" w:hAnsi="Times New Roman"/>
          <w:sz w:val="28"/>
          <w:szCs w:val="28"/>
        </w:rPr>
        <w:t>либо государственная собственность на которые не разграничена, и земельных участков, находящихся в частной собственности</w:t>
      </w:r>
    </w:p>
    <w:p w:rsidR="00366B20" w:rsidRDefault="00366B20" w:rsidP="00366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20" w:rsidRPr="00816736" w:rsidRDefault="00366B20" w:rsidP="00366B20">
      <w:pPr>
        <w:spacing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 w:rsidRPr="00816736">
          <w:rPr>
            <w:rFonts w:ascii="Times New Roman" w:hAnsi="Times New Roman"/>
            <w:sz w:val="28"/>
            <w:szCs w:val="28"/>
          </w:rPr>
          <w:t>.</w:t>
        </w:r>
      </w:smartTag>
      <w:r w:rsidRPr="00816736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366B20" w:rsidRPr="00421877" w:rsidRDefault="00366B20" w:rsidP="00366B20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366B20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CD46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заключению соглашения о </w:t>
      </w:r>
      <w:r w:rsidRPr="00CD46D8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EC5478">
        <w:rPr>
          <w:rFonts w:ascii="Times New Roman" w:hAnsi="Times New Roman"/>
          <w:sz w:val="28"/>
          <w:szCs w:val="28"/>
        </w:rPr>
        <w:t xml:space="preserve"> </w:t>
      </w:r>
      <w:r w:rsidRPr="00CD46D8">
        <w:rPr>
          <w:rFonts w:ascii="Times New Roman" w:hAnsi="Times New Roman"/>
          <w:sz w:val="28"/>
          <w:szCs w:val="28"/>
        </w:rPr>
        <w:t xml:space="preserve">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 </w:t>
      </w:r>
      <w:r w:rsidRPr="00CD46D8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</w:t>
      </w:r>
      <w:r w:rsidRPr="00CD46D8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CD46D8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</w:t>
      </w:r>
      <w:r w:rsidRPr="00CD46D8">
        <w:rPr>
          <w:rFonts w:ascii="Times New Roman" w:hAnsi="Times New Roman"/>
          <w:sz w:val="28"/>
          <w:szCs w:val="28"/>
        </w:rPr>
        <w:t>.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281"/>
      <w:r>
        <w:rPr>
          <w:rFonts w:ascii="Times New Roman" w:hAnsi="Times New Roman"/>
          <w:sz w:val="28"/>
          <w:szCs w:val="28"/>
        </w:rPr>
        <w:t xml:space="preserve">1.2. </w:t>
      </w:r>
      <w:r w:rsidRPr="00CD46D8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следующих случаях:</w:t>
      </w:r>
    </w:p>
    <w:p w:rsidR="00366B20" w:rsidRPr="00CD46D8" w:rsidRDefault="00163868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92811"/>
      <w:bookmarkEnd w:id="1"/>
      <w:r>
        <w:rPr>
          <w:rFonts w:ascii="Times New Roman" w:hAnsi="Times New Roman"/>
          <w:sz w:val="28"/>
          <w:szCs w:val="28"/>
        </w:rPr>
        <w:t xml:space="preserve">1) </w:t>
      </w:r>
      <w:r w:rsidR="00366B20" w:rsidRPr="00CD46D8">
        <w:rPr>
          <w:rFonts w:ascii="Times New Roman" w:hAnsi="Times New Roman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366B20" w:rsidRDefault="00163868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92812"/>
      <w:bookmarkEnd w:id="2"/>
      <w:r>
        <w:rPr>
          <w:rFonts w:ascii="Times New Roman" w:hAnsi="Times New Roman"/>
          <w:sz w:val="28"/>
          <w:szCs w:val="28"/>
        </w:rPr>
        <w:t xml:space="preserve">2)  </w:t>
      </w:r>
      <w:r w:rsidR="00366B20" w:rsidRPr="00CD46D8">
        <w:rPr>
          <w:rFonts w:ascii="Times New Roman" w:hAnsi="Times New Roman"/>
          <w:sz w:val="28"/>
          <w:szCs w:val="28"/>
        </w:rPr>
        <w:t>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E4662F" w:rsidRPr="00E4662F" w:rsidRDefault="00163868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3)  </w:t>
      </w:r>
      <w:r w:rsidR="00E4662F" w:rsidRPr="00E466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</w:t>
      </w:r>
      <w:r w:rsidR="00E4662F" w:rsidRPr="00E466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перераспределения не более чем до установленных предельных максимальных размеров земельных участков</w:t>
      </w:r>
      <w:r w:rsidR="00E466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366B20" w:rsidRPr="00CD46D8" w:rsidRDefault="00163868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92814"/>
      <w:bookmarkEnd w:id="3"/>
      <w:r>
        <w:rPr>
          <w:rFonts w:ascii="Times New Roman" w:hAnsi="Times New Roman"/>
          <w:sz w:val="28"/>
          <w:szCs w:val="28"/>
        </w:rPr>
        <w:t xml:space="preserve">4) </w:t>
      </w:r>
      <w:r w:rsidR="00366B20" w:rsidRPr="00CD46D8">
        <w:rPr>
          <w:rFonts w:ascii="Times New Roman" w:hAnsi="Times New Roman"/>
          <w:sz w:val="28"/>
          <w:szCs w:val="28"/>
        </w:rPr>
        <w:t xml:space="preserve">земельные участки образуются для размещения объектов капитального строительства, предусмотренных </w:t>
      </w:r>
      <w:hyperlink w:anchor="sub_491" w:history="1">
        <w:r w:rsidR="00366B20" w:rsidRPr="00366B20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49</w:t>
        </w:r>
      </w:hyperlink>
      <w:r w:rsidR="00366B20" w:rsidRPr="00CD46D8">
        <w:rPr>
          <w:rFonts w:ascii="Times New Roman" w:hAnsi="Times New Roman"/>
          <w:sz w:val="28"/>
          <w:szCs w:val="28"/>
        </w:rPr>
        <w:t xml:space="preserve"> Земельного кодекса РФ, в том числе в целях изъятия земельных участков для  муниципальных нужд.</w:t>
      </w:r>
    </w:p>
    <w:bookmarkEnd w:id="4"/>
    <w:p w:rsidR="00366B20" w:rsidRDefault="00366B20" w:rsidP="00366B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5F56">
        <w:rPr>
          <w:rFonts w:ascii="Times New Roman" w:hAnsi="Times New Roman"/>
          <w:sz w:val="28"/>
          <w:szCs w:val="28"/>
        </w:rPr>
        <w:t xml:space="preserve">1.3. </w:t>
      </w:r>
      <w:bookmarkStart w:id="5" w:name="Par0"/>
      <w:bookmarkEnd w:id="5"/>
      <w:r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 w:rsidR="00366B20" w:rsidRPr="00E66BF4" w:rsidRDefault="00366B20" w:rsidP="00366B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– принятие Уполномоченным органом постановления о перераспределении </w:t>
      </w:r>
      <w:r w:rsidRPr="00CD46D8">
        <w:rPr>
          <w:rFonts w:ascii="Times New Roman" w:hAnsi="Times New Roman"/>
          <w:sz w:val="28"/>
          <w:szCs w:val="28"/>
        </w:rPr>
        <w:t xml:space="preserve">земель и (или)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 собственности,</w:t>
      </w:r>
      <w:r w:rsidRPr="00CD46D8">
        <w:rPr>
          <w:rFonts w:ascii="Times New Roman" w:hAnsi="Times New Roman"/>
          <w:sz w:val="28"/>
          <w:szCs w:val="28"/>
        </w:rPr>
        <w:t xml:space="preserve"> либо государственная собственность на которые не разграничена,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6D8">
        <w:rPr>
          <w:rFonts w:ascii="Times New Roman" w:hAnsi="Times New Roman"/>
          <w:sz w:val="28"/>
          <w:szCs w:val="28"/>
        </w:rPr>
        <w:t>и земельных участков, находящихся в частной собственности (за исключением федеральной собственности и собственности субъектов Российской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366B20" w:rsidRPr="00E66BF4" w:rsidRDefault="00366B20" w:rsidP="00366B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соглашения о перераспределении </w:t>
      </w:r>
      <w:r w:rsidRPr="00CD46D8">
        <w:rPr>
          <w:rFonts w:ascii="Times New Roman" w:hAnsi="Times New Roman"/>
          <w:sz w:val="28"/>
          <w:szCs w:val="28"/>
        </w:rPr>
        <w:t>земель и (или)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CD46D8">
        <w:rPr>
          <w:rFonts w:ascii="Times New Roman" w:hAnsi="Times New Roman"/>
          <w:sz w:val="28"/>
          <w:szCs w:val="28"/>
        </w:rPr>
        <w:t xml:space="preserve"> либо государственная собственность на которые не разграничена,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6D8">
        <w:rPr>
          <w:rFonts w:ascii="Times New Roman" w:hAnsi="Times New Roman"/>
          <w:sz w:val="28"/>
          <w:szCs w:val="28"/>
        </w:rPr>
        <w:t>и земельных участков, находящихся в частной собственности (за исключением федеральной собственности и собственности субъектов Российской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" w:author="user" w:date="2015-06-18T10:16:00Z"/>
          <w:rFonts w:ascii="Times New Roman" w:hAnsi="Times New Roman"/>
          <w:sz w:val="28"/>
          <w:szCs w:val="28"/>
        </w:rPr>
      </w:pPr>
      <w:r w:rsidRPr="00895F56">
        <w:rPr>
          <w:rFonts w:ascii="Times New Roman" w:hAnsi="Times New Roman"/>
          <w:sz w:val="28"/>
          <w:szCs w:val="28"/>
        </w:rPr>
        <w:t>1.4. Заявителями при предоставлении муниципальной услуги являются физические и юридические лица (собственники земельных участков) или уполномоченные ими лица (за исключением государственных органов и их территориальных органов, органов государственных внебюджетных фондов и</w:t>
      </w:r>
      <w:r w:rsidRPr="00CD46D8">
        <w:rPr>
          <w:rFonts w:ascii="Times New Roman" w:hAnsi="Times New Roman"/>
          <w:sz w:val="28"/>
          <w:szCs w:val="28"/>
        </w:rPr>
        <w:t xml:space="preserve"> их территориальных органов, органов местного самоуправления (далее – заявители).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D46D8">
        <w:rPr>
          <w:rFonts w:ascii="Times New Roman" w:hAnsi="Times New Roman"/>
          <w:sz w:val="28"/>
          <w:szCs w:val="28"/>
          <w:lang w:eastAsia="ru-RU"/>
        </w:rPr>
        <w:t>. Порядок информирования о предоставлении муниципальной услуги: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  <w:r>
        <w:rPr>
          <w:rFonts w:ascii="Times New Roman" w:hAnsi="Times New Roman"/>
          <w:i/>
          <w:sz w:val="28"/>
          <w:szCs w:val="28"/>
        </w:rPr>
        <w:t>Админитрация Харовского муниципального района Вологодской области</w:t>
      </w:r>
      <w:r w:rsidRPr="00CD46D8">
        <w:rPr>
          <w:rFonts w:ascii="Times New Roman" w:hAnsi="Times New Roman"/>
          <w:iCs/>
          <w:sz w:val="28"/>
          <w:szCs w:val="28"/>
          <w:lang w:eastAsia="ru-RU"/>
        </w:rPr>
        <w:t xml:space="preserve"> (далее – Уполномоченный орган)</w:t>
      </w:r>
      <w:r w:rsidRPr="00CD46D8">
        <w:rPr>
          <w:rFonts w:ascii="Times New Roman" w:hAnsi="Times New Roman"/>
          <w:sz w:val="28"/>
          <w:szCs w:val="28"/>
          <w:lang w:eastAsia="ru-RU"/>
        </w:rPr>
        <w:t>:</w:t>
      </w:r>
    </w:p>
    <w:p w:rsidR="00366B20" w:rsidRDefault="00366B20" w:rsidP="00366B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DF">
        <w:rPr>
          <w:rFonts w:ascii="Times New Roman" w:hAnsi="Times New Roman"/>
          <w:sz w:val="28"/>
          <w:szCs w:val="28"/>
          <w:lang w:eastAsia="ru-RU"/>
        </w:rPr>
        <w:t>162250, Вологодская область, Харовский район, г. Харов</w:t>
      </w:r>
      <w:r>
        <w:rPr>
          <w:rFonts w:ascii="Times New Roman" w:hAnsi="Times New Roman"/>
          <w:sz w:val="28"/>
          <w:szCs w:val="28"/>
          <w:lang w:eastAsia="ru-RU"/>
        </w:rPr>
        <w:t>ск, пл. Октябрьская, д.3.</w:t>
      </w:r>
    </w:p>
    <w:p w:rsidR="00366B20" w:rsidRPr="00CD46D8" w:rsidRDefault="00366B20" w:rsidP="00366B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B20" w:rsidRDefault="00366B20" w:rsidP="00366B2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366B20" w:rsidRDefault="00366B20" w:rsidP="00366B2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366B20" w:rsidRDefault="00366B20" w:rsidP="00366B2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B20" w:rsidRDefault="00366B20" w:rsidP="00366B2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B20" w:rsidRDefault="00366B20" w:rsidP="00366B2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B20" w:rsidRDefault="00366B20" w:rsidP="00366B2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366B20" w:rsidRDefault="00366B20" w:rsidP="00366B2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366B20" w:rsidRPr="009D40DF" w:rsidRDefault="00366B20" w:rsidP="00254B80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6B20" w:rsidRPr="009D40DF" w:rsidTr="00254B80">
        <w:tc>
          <w:tcPr>
            <w:tcW w:w="4753" w:type="dxa"/>
          </w:tcPr>
          <w:p w:rsidR="00366B20" w:rsidRPr="009D40DF" w:rsidRDefault="00366B20" w:rsidP="00254B80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366B20" w:rsidRPr="009D40DF" w:rsidRDefault="00366B20" w:rsidP="00254B80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8(81732)2-17-23, 2-17-26.</w:t>
      </w:r>
    </w:p>
    <w:p w:rsidR="00366B20" w:rsidRPr="00DE2F5C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iCs/>
          <w:sz w:val="28"/>
          <w:szCs w:val="28"/>
        </w:rPr>
        <w:t>Харовского муниципального района</w:t>
      </w:r>
      <w:r w:rsidRPr="00CD46D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</w:t>
      </w:r>
      <w:r w:rsidRPr="00DE2F5C">
        <w:rPr>
          <w:rFonts w:ascii="Times New Roman" w:hAnsi="Times New Roman"/>
          <w:sz w:val="28"/>
          <w:szCs w:val="28"/>
        </w:rPr>
        <w:t xml:space="preserve">»): </w:t>
      </w:r>
      <w:hyperlink r:id="rId8" w:history="1">
        <w:r w:rsidRPr="00DE2F5C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/>
          </w:rPr>
          <w:t>www</w:t>
        </w:r>
        <w:r w:rsidRPr="00DE2F5C">
          <w:rPr>
            <w:rStyle w:val="a6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Pr="00DE2F5C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/>
          </w:rPr>
          <w:t>haradm</w:t>
        </w:r>
        <w:r w:rsidRPr="00DE2F5C">
          <w:rPr>
            <w:rStyle w:val="a6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Pr="00DE2F5C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/>
          </w:rPr>
          <w:t>ru</w:t>
        </w:r>
      </w:hyperlink>
      <w:r w:rsidRPr="00DE2F5C">
        <w:rPr>
          <w:rFonts w:ascii="Times New Roman" w:hAnsi="Times New Roman"/>
          <w:noProof/>
          <w:sz w:val="28"/>
          <w:szCs w:val="28"/>
          <w:u w:val="single"/>
        </w:rPr>
        <w:t>.</w:t>
      </w:r>
    </w:p>
    <w:p w:rsidR="00366B20" w:rsidRPr="00DE2F5C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DE2F5C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 в сети «Интернет»: </w:t>
      </w:r>
      <w:hyperlink r:id="rId9" w:history="1">
        <w:r w:rsidRPr="00DE2F5C">
          <w:rPr>
            <w:rStyle w:val="a6"/>
            <w:rFonts w:ascii="Times New Roman" w:hAnsi="Times New Roman"/>
            <w:color w:val="auto"/>
            <w:sz w:val="28"/>
            <w:szCs w:val="28"/>
          </w:rPr>
          <w:t>www.gosuslugi.</w:t>
        </w:r>
        <w:r w:rsidRPr="00DE2F5C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DE2F5C">
        <w:rPr>
          <w:rFonts w:ascii="Times New Roman" w:hAnsi="Times New Roman"/>
          <w:sz w:val="28"/>
          <w:szCs w:val="28"/>
        </w:rPr>
        <w:t>.</w:t>
      </w:r>
    </w:p>
    <w:p w:rsidR="00366B20" w:rsidRPr="00DE2F5C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F5C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 в сети «Интернет»: </w:t>
      </w:r>
      <w:hyperlink r:id="rId10" w:history="1">
        <w:r w:rsidRPr="00DE2F5C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DE2F5C">
          <w:rPr>
            <w:rStyle w:val="a6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CD46D8">
        <w:rPr>
          <w:rFonts w:ascii="Times New Roman" w:hAnsi="Times New Roman"/>
          <w:sz w:val="28"/>
          <w:szCs w:val="28"/>
        </w:rPr>
        <w:t>. Способы и порядок получения информации о правилах предоставления муниципальной услуги:</w:t>
      </w:r>
    </w:p>
    <w:p w:rsidR="00366B20" w:rsidRPr="00CD46D8" w:rsidRDefault="00366B20" w:rsidP="00366B20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лично;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366B20" w:rsidRPr="00CD46D8" w:rsidRDefault="00366B20" w:rsidP="00366B20">
      <w:pPr>
        <w:widowControl w:val="0"/>
        <w:spacing w:after="0" w:line="240" w:lineRule="auto"/>
        <w:ind w:left="1"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органа;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CD46D8">
        <w:rPr>
          <w:rFonts w:ascii="Times New Roman" w:hAnsi="Times New Roman"/>
          <w:sz w:val="28"/>
          <w:szCs w:val="28"/>
        </w:rPr>
        <w:t>;</w:t>
      </w:r>
    </w:p>
    <w:p w:rsidR="00366B20" w:rsidRPr="00CD46D8" w:rsidRDefault="00366B20" w:rsidP="00366B20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lastRenderedPageBreak/>
        <w:t>на Портале государственных и муниципальных услуг (функций) области.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CD46D8">
        <w:rPr>
          <w:rFonts w:ascii="Times New Roman" w:hAnsi="Times New Roman"/>
          <w:sz w:val="28"/>
          <w:szCs w:val="28"/>
        </w:rPr>
        <w:t>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информационных стендах Уполномоченного органа; 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в средствах массовой информации; 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на сайте в сети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CD46D8">
        <w:rPr>
          <w:rFonts w:ascii="Times New Roman" w:hAnsi="Times New Roman"/>
          <w:sz w:val="28"/>
          <w:szCs w:val="28"/>
        </w:rPr>
        <w:t>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CD46D8">
        <w:rPr>
          <w:rFonts w:ascii="Times New Roman" w:hAnsi="Times New Roman"/>
          <w:sz w:val="28"/>
          <w:szCs w:val="28"/>
        </w:rPr>
        <w:t xml:space="preserve">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 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CD46D8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осуществляется по следующим вопросам: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место нахождения Уполномоченного органа;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CD46D8">
        <w:rPr>
          <w:rFonts w:ascii="Times New Roman" w:hAnsi="Times New Roman"/>
          <w:sz w:val="28"/>
          <w:szCs w:val="28"/>
        </w:rPr>
        <w:t>график работы Уполномоченного органа;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адресе сайта в сети Интернет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CD46D8">
        <w:rPr>
          <w:rFonts w:ascii="Times New Roman" w:hAnsi="Times New Roman"/>
          <w:sz w:val="28"/>
          <w:szCs w:val="28"/>
        </w:rPr>
        <w:t>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адресе электронной почты Уполномоченного органа;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366B20" w:rsidRPr="00CD46D8" w:rsidRDefault="00366B20" w:rsidP="00366B20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CD46D8">
        <w:rPr>
          <w:rFonts w:ascii="Times New Roman" w:hAnsi="Times New Roman"/>
          <w:sz w:val="28"/>
          <w:szCs w:val="28"/>
        </w:rPr>
        <w:t>. Информирование (консультирование) осуществляется специ</w:t>
      </w:r>
      <w:r>
        <w:rPr>
          <w:rFonts w:ascii="Times New Roman" w:hAnsi="Times New Roman"/>
          <w:sz w:val="28"/>
          <w:szCs w:val="28"/>
        </w:rPr>
        <w:t>алистами Уполномоченного органа</w:t>
      </w:r>
      <w:r w:rsidRPr="00CD46D8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CD46D8">
        <w:rPr>
          <w:rFonts w:ascii="Times New Roman" w:hAnsi="Times New Roman"/>
          <w:sz w:val="28"/>
          <w:szCs w:val="28"/>
        </w:rPr>
        <w:t>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46D8">
        <w:rPr>
          <w:rFonts w:ascii="Times New Roman" w:hAnsi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66B20" w:rsidRPr="00CD46D8" w:rsidRDefault="00366B20" w:rsidP="00366B20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CD46D8">
        <w:rPr>
          <w:rFonts w:ascii="Times New Roman" w:hAnsi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 w:rsidRPr="00CD46D8">
        <w:rPr>
          <w:rFonts w:ascii="Times New Roman" w:hAnsi="Times New Roman"/>
          <w:color w:val="FF0000"/>
          <w:sz w:val="28"/>
          <w:szCs w:val="28"/>
        </w:rPr>
        <w:t>.</w:t>
      </w:r>
    </w:p>
    <w:p w:rsidR="00366B20" w:rsidRPr="00CD46D8" w:rsidRDefault="00366B20" w:rsidP="00366B20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CD46D8">
        <w:rPr>
          <w:rFonts w:ascii="Times New Roman" w:hAnsi="Times New Roman"/>
          <w:sz w:val="28"/>
          <w:szCs w:val="28"/>
        </w:rPr>
        <w:t>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CD46D8">
        <w:rPr>
          <w:rFonts w:ascii="Times New Roman" w:hAnsi="Times New Roman"/>
          <w:color w:val="FF0000"/>
          <w:sz w:val="28"/>
          <w:szCs w:val="28"/>
        </w:rPr>
        <w:t>.</w:t>
      </w:r>
    </w:p>
    <w:p w:rsidR="00366B20" w:rsidRPr="00CD46D8" w:rsidRDefault="00366B20" w:rsidP="00366B20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CD46D8">
        <w:rPr>
          <w:rFonts w:ascii="Times New Roman" w:hAnsi="Times New Roman"/>
          <w:sz w:val="28"/>
          <w:szCs w:val="28"/>
        </w:rPr>
        <w:t>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366B20" w:rsidRPr="00CD46D8" w:rsidRDefault="00366B20" w:rsidP="00366B2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на информационных стендах Уполномоченного органа.</w:t>
      </w:r>
    </w:p>
    <w:p w:rsidR="00366B20" w:rsidRPr="00CD46D8" w:rsidRDefault="00366B20" w:rsidP="00366B2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</w:rPr>
        <w:t xml:space="preserve">Тексты информационных материалов печатаются удобным для чтения </w:t>
      </w:r>
      <w:r w:rsidRPr="00CD46D8">
        <w:rPr>
          <w:rFonts w:ascii="Times New Roman" w:hAnsi="Times New Roman"/>
          <w:sz w:val="28"/>
          <w:szCs w:val="28"/>
        </w:rPr>
        <w:lastRenderedPageBreak/>
        <w:t>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366B20" w:rsidRPr="00CD46D8" w:rsidRDefault="00366B20" w:rsidP="00366B2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B20" w:rsidRPr="00CD46D8" w:rsidRDefault="00366B20" w:rsidP="00366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46D8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CD46D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D46D8">
        <w:rPr>
          <w:rFonts w:ascii="Times New Roman" w:hAnsi="Times New Roman"/>
          <w:b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D46D8">
        <w:rPr>
          <w:rFonts w:ascii="Times New Roman" w:hAnsi="Times New Roman"/>
          <w:b/>
          <w:sz w:val="28"/>
          <w:szCs w:val="28"/>
        </w:rPr>
        <w:t>услуги</w:t>
      </w:r>
    </w:p>
    <w:p w:rsidR="00366B20" w:rsidRPr="00CD46D8" w:rsidRDefault="00366B20" w:rsidP="00366B20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6B20" w:rsidRPr="00CD46D8" w:rsidRDefault="00366B20" w:rsidP="00366B20">
      <w:pPr>
        <w:pStyle w:val="4"/>
        <w:ind w:left="0"/>
        <w:jc w:val="center"/>
        <w:rPr>
          <w:i/>
          <w:iCs/>
          <w:sz w:val="28"/>
          <w:szCs w:val="28"/>
        </w:rPr>
      </w:pPr>
      <w:r w:rsidRPr="00CD46D8">
        <w:rPr>
          <w:i/>
          <w:iCs/>
          <w:sz w:val="28"/>
          <w:szCs w:val="28"/>
        </w:rPr>
        <w:t>Наименование муниципальной услуги</w:t>
      </w:r>
    </w:p>
    <w:p w:rsidR="00366B20" w:rsidRPr="00CD46D8" w:rsidRDefault="00366B20" w:rsidP="00366B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</w:rPr>
        <w:t>2.1. 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3C5285">
        <w:rPr>
          <w:rFonts w:ascii="Times New Roman" w:hAnsi="Times New Roman"/>
          <w:sz w:val="28"/>
          <w:szCs w:val="28"/>
        </w:rPr>
        <w:t xml:space="preserve"> </w:t>
      </w:r>
      <w:r w:rsidRPr="00CD46D8">
        <w:rPr>
          <w:rFonts w:ascii="Times New Roman" w:hAnsi="Times New Roman"/>
          <w:sz w:val="28"/>
          <w:szCs w:val="28"/>
        </w:rPr>
        <w:t>(за исключением федеральной собственности и собственности субъектов Российской Федерации).</w:t>
      </w:r>
    </w:p>
    <w:p w:rsidR="00366B20" w:rsidRPr="00CD46D8" w:rsidRDefault="00366B20" w:rsidP="00366B20">
      <w:pPr>
        <w:pStyle w:val="210"/>
        <w:shd w:val="clear" w:color="auto" w:fill="FFFFFF"/>
        <w:ind w:firstLine="720"/>
        <w:jc w:val="center"/>
        <w:rPr>
          <w:rFonts w:cs="Times New Roman"/>
          <w:i/>
          <w:iCs/>
          <w:sz w:val="28"/>
          <w:szCs w:val="28"/>
        </w:rPr>
      </w:pPr>
    </w:p>
    <w:p w:rsidR="00366B20" w:rsidRPr="00CD46D8" w:rsidRDefault="00366B20" w:rsidP="00366B20">
      <w:pPr>
        <w:pStyle w:val="210"/>
        <w:shd w:val="clear" w:color="auto" w:fill="FFFFFF"/>
        <w:ind w:firstLine="0"/>
        <w:jc w:val="center"/>
        <w:rPr>
          <w:rFonts w:cs="Times New Roman"/>
          <w:i/>
          <w:iCs/>
          <w:sz w:val="28"/>
          <w:szCs w:val="28"/>
        </w:rPr>
      </w:pPr>
      <w:r w:rsidRPr="00CD46D8">
        <w:rPr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366B20" w:rsidRPr="00CD46D8" w:rsidRDefault="00366B20" w:rsidP="00366B20">
      <w:pPr>
        <w:pStyle w:val="210"/>
        <w:shd w:val="clear" w:color="auto" w:fill="FFFFFF"/>
        <w:ind w:firstLine="720"/>
        <w:jc w:val="center"/>
        <w:rPr>
          <w:rFonts w:cs="Times New Roman"/>
          <w:i/>
          <w:iCs/>
          <w:sz w:val="28"/>
          <w:szCs w:val="28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CD46D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Харовского муниципального района Вологодской области</w:t>
      </w:r>
      <w:r w:rsidRPr="00CD46D8">
        <w:rPr>
          <w:rFonts w:ascii="Times New Roman" w:hAnsi="Times New Roman"/>
          <w:sz w:val="28"/>
          <w:szCs w:val="28"/>
        </w:rPr>
        <w:t>.</w:t>
      </w:r>
    </w:p>
    <w:p w:rsidR="00366B20" w:rsidRPr="00CD46D8" w:rsidRDefault="00366B20" w:rsidP="00366B20">
      <w:pPr>
        <w:pStyle w:val="2"/>
        <w:ind w:right="-5" w:firstLine="709"/>
        <w:rPr>
          <w:bCs/>
          <w:iCs/>
          <w:sz w:val="28"/>
          <w:szCs w:val="28"/>
        </w:rPr>
      </w:pPr>
      <w:r w:rsidRPr="00CD46D8">
        <w:rPr>
          <w:bCs/>
          <w:iCs/>
          <w:sz w:val="28"/>
          <w:szCs w:val="28"/>
        </w:rPr>
        <w:t>2.3.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D46D8">
        <w:rPr>
          <w:rFonts w:ascii="Times New Roman" w:hAnsi="Times New Roman"/>
          <w:sz w:val="28"/>
          <w:szCs w:val="28"/>
        </w:rPr>
        <w:t>2.4.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66B20" w:rsidRPr="00CD46D8" w:rsidRDefault="00366B20" w:rsidP="00366B20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366B20" w:rsidRPr="00CD46D8" w:rsidRDefault="00366B20" w:rsidP="00366B2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D46D8">
        <w:rPr>
          <w:rFonts w:ascii="Times New Roman" w:hAnsi="Times New Roman"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Pr="00E73489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Pr="00E73489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на I этапе является:</w:t>
      </w: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об утверждении схемы расположения земельного участка и направление (выдача) заявителю постановления с приложением указанной схемы заявителю;</w:t>
      </w:r>
    </w:p>
    <w:p w:rsidR="00366B20" w:rsidRPr="00E73489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направление (выдача) заявителю согласия на заключение </w:t>
      </w:r>
      <w:r w:rsidRPr="00E73489"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 в соответствии с утвержденным проектом межевания территории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66B20" w:rsidRDefault="00366B20" w:rsidP="00366B2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направление (выдача) заявителю постановления об отказе </w:t>
      </w:r>
      <w:r w:rsidRPr="00CD46D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D46D8">
        <w:rPr>
          <w:rFonts w:ascii="Times New Roman" w:hAnsi="Times New Roman"/>
          <w:sz w:val="28"/>
          <w:szCs w:val="28"/>
        </w:rPr>
        <w:t>заключении соглашения о перераспределении земель и (или)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366B20" w:rsidRPr="00E73489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E73489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на II этапе является:</w:t>
      </w: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направление (выдача) подписанных экземпляров проекта </w:t>
      </w:r>
      <w:r w:rsidRPr="00E73489"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заявителю для подписания;</w:t>
      </w: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направление (выдача)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постановления </w:t>
      </w:r>
      <w:r w:rsidRPr="00CD46D8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</w:t>
      </w:r>
      <w:r w:rsidRPr="00CD46D8">
        <w:rPr>
          <w:rFonts w:ascii="Times New Roman" w:hAnsi="Times New Roman"/>
          <w:sz w:val="28"/>
          <w:szCs w:val="28"/>
          <w:lang w:eastAsia="ru-RU"/>
        </w:rPr>
        <w:t xml:space="preserve">отказе в </w:t>
      </w:r>
      <w:r w:rsidRPr="00CD46D8">
        <w:rPr>
          <w:rFonts w:ascii="Times New Roman" w:hAnsi="Times New Roman"/>
          <w:sz w:val="28"/>
          <w:szCs w:val="28"/>
        </w:rPr>
        <w:t>заключении соглашения о перераспределении земель и (или)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366B20" w:rsidRPr="00E73489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Pr="00CD46D8" w:rsidRDefault="00366B20" w:rsidP="00366B20">
      <w:pPr>
        <w:pStyle w:val="4"/>
        <w:ind w:left="0"/>
        <w:jc w:val="center"/>
        <w:rPr>
          <w:i/>
          <w:iCs/>
        </w:rPr>
      </w:pPr>
      <w:r w:rsidRPr="00CD46D8">
        <w:rPr>
          <w:i/>
          <w:iCs/>
        </w:rPr>
        <w:t>Срок предоставления муниципальной услуги</w:t>
      </w:r>
    </w:p>
    <w:p w:rsidR="00366B20" w:rsidRPr="00CD46D8" w:rsidRDefault="00366B20" w:rsidP="00366B2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9F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F19F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Срок первого этапа предоставления муниципальной услуги исчисляется с момента </w:t>
      </w:r>
      <w:r>
        <w:rPr>
          <w:rFonts w:ascii="Times New Roman" w:hAnsi="Times New Roman"/>
          <w:sz w:val="28"/>
          <w:szCs w:val="28"/>
          <w:lang w:eastAsia="ru-RU"/>
        </w:rPr>
        <w:t>поступления в Уполномоченный органа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 заявления о перераспределении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 и (или) 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земельных участков до </w:t>
      </w:r>
      <w:r>
        <w:rPr>
          <w:rFonts w:ascii="Times New Roman" w:hAnsi="Times New Roman"/>
          <w:sz w:val="28"/>
          <w:szCs w:val="28"/>
          <w:lang w:eastAsia="ru-RU"/>
        </w:rPr>
        <w:t>принятия постановления об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 утверждении схемы расположения земельного участка, направления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(выдачи)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составляет не более </w:t>
      </w:r>
      <w:r w:rsidRPr="002F19F3">
        <w:rPr>
          <w:rFonts w:ascii="Times New Roman" w:hAnsi="Times New Roman"/>
          <w:sz w:val="28"/>
          <w:szCs w:val="28"/>
          <w:lang w:eastAsia="ru-RU"/>
        </w:rPr>
        <w:t>30 календарных дней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Срок второго этапа предоставления муниципальной услуги исчисляется с момента представления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 в Уполномоченный орган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 кадастрового паспорта земельного участка или земельных участков, образуем</w:t>
      </w:r>
      <w:r>
        <w:rPr>
          <w:rFonts w:ascii="Times New Roman" w:hAnsi="Times New Roman"/>
          <w:sz w:val="28"/>
          <w:szCs w:val="28"/>
          <w:lang w:eastAsia="ru-RU"/>
        </w:rPr>
        <w:t>ого (образуем</w:t>
      </w:r>
      <w:r w:rsidRPr="00B85C98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 в результате перераспределения, до момента направления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Уполномоченным органам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 подписанных экземпляров проекта соглашения о перераспределении земельных участков заявителю для подписания, или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B85C98">
        <w:rPr>
          <w:rFonts w:ascii="Times New Roman" w:hAnsi="Times New Roman"/>
          <w:sz w:val="28"/>
          <w:szCs w:val="28"/>
          <w:lang w:eastAsia="ru-RU"/>
        </w:rPr>
        <w:t xml:space="preserve"> об отказе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заключении соглашения о перераспределении земельных участков и составляет не более </w:t>
      </w:r>
      <w:r w:rsidRPr="002F19F3">
        <w:rPr>
          <w:rFonts w:ascii="Times New Roman" w:hAnsi="Times New Roman"/>
          <w:sz w:val="28"/>
          <w:szCs w:val="28"/>
          <w:lang w:eastAsia="ru-RU"/>
        </w:rPr>
        <w:t>30 календарных дней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D46D8">
        <w:rPr>
          <w:rFonts w:ascii="Times New Roman" w:hAnsi="Times New Roman"/>
          <w:i/>
          <w:sz w:val="28"/>
          <w:szCs w:val="28"/>
        </w:rPr>
        <w:t>Правовые основания для предоставления муниципальной услуги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CD46D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CD46D8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CD46D8">
        <w:rPr>
          <w:rFonts w:ascii="Times New Roman" w:hAnsi="Times New Roman"/>
          <w:sz w:val="28"/>
          <w:szCs w:val="28"/>
        </w:rPr>
        <w:t>осуществляется в соответствии с:</w:t>
      </w:r>
      <w:r w:rsidRPr="00CD46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</w:rPr>
        <w:t>Конституцией Российской Федерации, принятой всенародным голосованием 12 декабря 1993 года;</w:t>
      </w: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D46D8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CD46D8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CD46D8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CD46D8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66B20" w:rsidRPr="00CD46D8" w:rsidRDefault="00366B20" w:rsidP="00366B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46D8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>Федеральным законом от 27 июля 2006 года № 152-ФЗ «О персональных данных»;</w:t>
      </w: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>Федеральным законом от 24 июля 2007 года № 221-ФЗ «О государственном кадастре недвижимости»;</w:t>
      </w: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D46D8">
        <w:rPr>
          <w:rFonts w:ascii="Times New Roman" w:eastAsia="MS Mincho" w:hAnsi="Times New Roman"/>
          <w:sz w:val="28"/>
          <w:szCs w:val="28"/>
          <w:lang w:eastAsia="ru-RU"/>
        </w:rPr>
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:rsidR="00366B20" w:rsidRPr="00366B20" w:rsidRDefault="00366B20" w:rsidP="00366B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B20">
        <w:rPr>
          <w:rFonts w:ascii="Times New Roman" w:hAnsi="Times New Roman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66B20" w:rsidRPr="00366B20" w:rsidRDefault="00366B20" w:rsidP="00366B2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66B20">
        <w:rPr>
          <w:rFonts w:ascii="Times New Roman" w:hAnsi="Times New Roman" w:cs="Times New Roman"/>
          <w:b w:val="0"/>
          <w:color w:val="auto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366B20" w:rsidRPr="00366B20" w:rsidRDefault="00366B20" w:rsidP="00366B2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10"/>
          <w:szCs w:val="10"/>
        </w:rPr>
      </w:pPr>
    </w:p>
    <w:p w:rsidR="00366B20" w:rsidRPr="00366B20" w:rsidRDefault="00366B20" w:rsidP="00366B2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366B20">
        <w:rPr>
          <w:rFonts w:ascii="Times New Roman" w:hAnsi="Times New Roman" w:cs="Times New Roman"/>
          <w:b w:val="0"/>
          <w:color w:val="auto"/>
        </w:rPr>
        <w:t>постановлением Правительства Вологодской области от 17 ноября 2014 года № 1035 «Об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 и земельных участков, находящихся в собственности Вологодской области, земель или земельных участков, государственная собственность на которые не разграничена, на территории Вологодской области</w:t>
      </w:r>
      <w:r w:rsidRPr="00366B20">
        <w:rPr>
          <w:rFonts w:ascii="Times New Roman" w:hAnsi="Times New Roman" w:cs="Times New Roman"/>
        </w:rPr>
        <w:t>;</w:t>
      </w:r>
    </w:p>
    <w:p w:rsidR="00366B20" w:rsidRPr="00C437D8" w:rsidRDefault="00366B20" w:rsidP="00366B20">
      <w:pPr>
        <w:spacing w:after="0"/>
        <w:rPr>
          <w:lang w:eastAsia="ru-RU"/>
        </w:rPr>
      </w:pPr>
      <w:r>
        <w:rPr>
          <w:lang w:eastAsia="ru-RU"/>
        </w:rPr>
        <w:tab/>
      </w:r>
      <w:r w:rsidRPr="00C437D8">
        <w:rPr>
          <w:rFonts w:ascii="Times New Roman" w:hAnsi="Times New Roman"/>
          <w:sz w:val="28"/>
          <w:szCs w:val="28"/>
          <w:lang w:eastAsia="ru-RU"/>
        </w:rPr>
        <w:t>Уставом Харовского муниципального района Вологодской области;</w:t>
      </w: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C85">
        <w:rPr>
          <w:rFonts w:ascii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773C85">
        <w:rPr>
          <w:rFonts w:ascii="Times New Roman" w:hAnsi="Times New Roman"/>
          <w:sz w:val="28"/>
          <w:szCs w:val="28"/>
          <w:lang w:eastAsia="ru-RU"/>
        </w:rPr>
        <w:t xml:space="preserve"> о комитете по управлению имуществом Харовского муниципального района, утвержденное постановлением администрации Харовского муниципального района от 07.06.2011 № 220</w:t>
      </w:r>
      <w:r w:rsidRPr="00CD46D8">
        <w:rPr>
          <w:rFonts w:ascii="Times New Roman" w:hAnsi="Times New Roman"/>
          <w:sz w:val="28"/>
          <w:szCs w:val="28"/>
        </w:rPr>
        <w:t>.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Style w:val="ac"/>
          <w:rFonts w:ascii="Times New Roman" w:hAnsi="Times New Roman"/>
          <w:i/>
          <w:iCs/>
          <w:sz w:val="28"/>
          <w:szCs w:val="28"/>
        </w:rPr>
      </w:pPr>
      <w:r w:rsidRPr="00CD46D8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Style w:val="ac"/>
          <w:rFonts w:ascii="Times New Roman" w:hAnsi="Times New Roman"/>
          <w:i/>
          <w:iCs/>
          <w:sz w:val="28"/>
          <w:szCs w:val="28"/>
        </w:rPr>
      </w:pPr>
    </w:p>
    <w:p w:rsidR="00366B20" w:rsidRPr="00CD46D8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D8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CD46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D46D8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</w:t>
      </w:r>
      <w:r w:rsidRPr="00CD46D8">
        <w:rPr>
          <w:rFonts w:ascii="Times New Roman" w:hAnsi="Times New Roman"/>
          <w:sz w:val="28"/>
          <w:szCs w:val="28"/>
        </w:rPr>
        <w:t xml:space="preserve"> заявитель</w:t>
      </w:r>
      <w:r>
        <w:rPr>
          <w:rFonts w:ascii="Times New Roman" w:hAnsi="Times New Roman"/>
          <w:sz w:val="28"/>
          <w:szCs w:val="28"/>
        </w:rPr>
        <w:t xml:space="preserve"> (заявители)</w:t>
      </w:r>
      <w:r w:rsidRPr="00CD46D8">
        <w:rPr>
          <w:rFonts w:ascii="Times New Roman" w:hAnsi="Times New Roman"/>
          <w:sz w:val="28"/>
          <w:szCs w:val="28"/>
        </w:rPr>
        <w:t xml:space="preserve"> (представитель заявителя) представляет</w:t>
      </w:r>
      <w:r>
        <w:rPr>
          <w:rFonts w:ascii="Times New Roman" w:hAnsi="Times New Roman"/>
          <w:sz w:val="28"/>
          <w:szCs w:val="28"/>
        </w:rPr>
        <w:t xml:space="preserve"> (направляет) в Уполномоченный орган</w:t>
      </w:r>
      <w:r w:rsidRPr="00CD46D8">
        <w:rPr>
          <w:rFonts w:ascii="Times New Roman" w:hAnsi="Times New Roman"/>
          <w:sz w:val="28"/>
          <w:szCs w:val="28"/>
        </w:rPr>
        <w:t xml:space="preserve"> заявление по форме согласно приложению 1 к настоящему административному регламенту.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 заявлении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указываются: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92921"/>
      <w:bookmarkStart w:id="8" w:name="sub_3915111"/>
      <w:r w:rsidRPr="00CD46D8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392922"/>
      <w:bookmarkEnd w:id="7"/>
      <w:r w:rsidRPr="00CD46D8">
        <w:rPr>
          <w:rFonts w:ascii="Times New Roman" w:hAnsi="Times New Roman"/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92923"/>
      <w:bookmarkEnd w:id="9"/>
      <w:r w:rsidRPr="00CD46D8">
        <w:rPr>
          <w:rFonts w:ascii="Times New Roman" w:hAnsi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66B20" w:rsidRPr="00CD46D8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392924"/>
      <w:bookmarkEnd w:id="10"/>
      <w:r w:rsidRPr="00CD46D8">
        <w:rPr>
          <w:rFonts w:ascii="Times New Roman" w:hAnsi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66B20" w:rsidRPr="00421877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392925"/>
      <w:bookmarkEnd w:id="11"/>
      <w:r w:rsidRPr="00CD46D8">
        <w:rPr>
          <w:rFonts w:ascii="Times New Roman" w:hAnsi="Times New Roman"/>
          <w:sz w:val="28"/>
          <w:szCs w:val="28"/>
        </w:rPr>
        <w:t>5) почтовый адрес и (или) адрес электронной почты для связи с заявителем</w:t>
      </w:r>
      <w:bookmarkEnd w:id="12"/>
      <w:r>
        <w:rPr>
          <w:rFonts w:ascii="Times New Roman" w:hAnsi="Times New Roman"/>
          <w:sz w:val="28"/>
          <w:szCs w:val="28"/>
        </w:rPr>
        <w:t>.</w:t>
      </w:r>
    </w:p>
    <w:bookmarkEnd w:id="8"/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 xml:space="preserve">В случае, если на земельном участке находится объект (объекты) недвижимости, принадлежащий(-ие) нескольким лицам, с заявлением о предоставлении муниципальной услуги должны обратиться все правообладатели объекта недвижимости. 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заявлений на предоставление муниципальной услуги размещаются на официальном сайте Харовского муниципального района в сети «Интернет» с возможностью их бесплатного копирования.</w:t>
      </w:r>
    </w:p>
    <w:p w:rsidR="00366B20" w:rsidRPr="003C321F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66B20" w:rsidRPr="003C321F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366B20" w:rsidRPr="003C321F" w:rsidRDefault="00366B20" w:rsidP="00366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366B20" w:rsidRPr="00BE733B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1A3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</w:t>
      </w:r>
      <w:r w:rsidRPr="00BE733B">
        <w:rPr>
          <w:rFonts w:ascii="Times New Roman" w:hAnsi="Times New Roman"/>
          <w:sz w:val="28"/>
          <w:szCs w:val="28"/>
        </w:rPr>
        <w:t>слов и аббревиатур. Ответы на содержащиеся в заявлении вопросы должны быть конкретными и исчерпывающими.</w:t>
      </w:r>
    </w:p>
    <w:p w:rsidR="00366B20" w:rsidRPr="00BE733B" w:rsidRDefault="00366B20" w:rsidP="00366B20">
      <w:pPr>
        <w:spacing w:after="0" w:line="240" w:lineRule="auto"/>
        <w:ind w:firstLine="720"/>
        <w:jc w:val="both"/>
      </w:pPr>
      <w:r w:rsidRPr="00BE733B">
        <w:rPr>
          <w:rFonts w:ascii="Times New Roman" w:eastAsia="MS Mincho" w:hAnsi="Times New Roman"/>
          <w:sz w:val="28"/>
          <w:szCs w:val="28"/>
          <w:lang w:eastAsia="ru-RU"/>
        </w:rPr>
        <w:t>2.</w:t>
      </w:r>
      <w:r>
        <w:rPr>
          <w:rFonts w:ascii="Times New Roman" w:eastAsia="MS Mincho" w:hAnsi="Times New Roman"/>
          <w:sz w:val="28"/>
          <w:szCs w:val="28"/>
          <w:lang w:eastAsia="ru-RU"/>
        </w:rPr>
        <w:t>11</w:t>
      </w:r>
      <w:r w:rsidRPr="00BE733B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 w:rsidRPr="00BE733B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(заявителей)</w:t>
      </w:r>
      <w:r w:rsidRPr="00BE733B">
        <w:rPr>
          <w:rFonts w:ascii="Times New Roman" w:hAnsi="Times New Roman"/>
          <w:sz w:val="28"/>
          <w:szCs w:val="28"/>
        </w:rPr>
        <w:t xml:space="preserve">, являющегося </w:t>
      </w:r>
      <w:r>
        <w:rPr>
          <w:rFonts w:ascii="Times New Roman" w:hAnsi="Times New Roman"/>
          <w:sz w:val="28"/>
          <w:szCs w:val="28"/>
        </w:rPr>
        <w:t xml:space="preserve">(являющихся) </w:t>
      </w:r>
      <w:r w:rsidRPr="00BE733B">
        <w:rPr>
          <w:rFonts w:ascii="Times New Roman" w:hAnsi="Times New Roman"/>
          <w:sz w:val="28"/>
          <w:szCs w:val="28"/>
        </w:rPr>
        <w:t>физическим лицом, либо личность представителя физического или юридического лица</w:t>
      </w:r>
      <w:r w:rsidRPr="00BE733B">
        <w:rPr>
          <w:rFonts w:ascii="Times New Roman" w:hAnsi="Times New Roman"/>
          <w:sz w:val="28"/>
          <w:szCs w:val="28"/>
          <w:lang w:eastAsia="ru-RU"/>
        </w:rPr>
        <w:t>.</w:t>
      </w:r>
    </w:p>
    <w:p w:rsidR="00366B20" w:rsidRPr="00BE733B" w:rsidRDefault="00366B20" w:rsidP="00366B20">
      <w:pPr>
        <w:spacing w:after="0" w:line="240" w:lineRule="auto"/>
        <w:ind w:firstLine="720"/>
        <w:jc w:val="both"/>
      </w:pPr>
      <w:r w:rsidRPr="00BE733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BE733B">
        <w:rPr>
          <w:rFonts w:ascii="Times New Roman" w:hAnsi="Times New Roman"/>
          <w:sz w:val="28"/>
          <w:szCs w:val="28"/>
        </w:rPr>
        <w:t xml:space="preserve">. Документ, подтверждающий полномочия представителя заявителя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733B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366B20" w:rsidRPr="00BE733B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733B">
        <w:rPr>
          <w:rFonts w:ascii="Times New Roman" w:eastAsia="MS Mincho" w:hAnsi="Times New Roman"/>
          <w:sz w:val="28"/>
          <w:szCs w:val="28"/>
        </w:rPr>
        <w:t>2.</w:t>
      </w:r>
      <w:r>
        <w:rPr>
          <w:rFonts w:ascii="Times New Roman" w:eastAsia="MS Mincho" w:hAnsi="Times New Roman"/>
          <w:sz w:val="28"/>
          <w:szCs w:val="28"/>
        </w:rPr>
        <w:t>13</w:t>
      </w:r>
      <w:r w:rsidRPr="00BE733B">
        <w:rPr>
          <w:rFonts w:ascii="Times New Roman" w:eastAsia="MS Mincho" w:hAnsi="Times New Roman"/>
          <w:sz w:val="28"/>
          <w:szCs w:val="28"/>
        </w:rPr>
        <w:t xml:space="preserve">. </w:t>
      </w:r>
      <w:bookmarkStart w:id="13" w:name="sub_392931"/>
      <w:r w:rsidRPr="00BE733B">
        <w:rPr>
          <w:rFonts w:ascii="Times New Roman" w:eastAsia="MS Mincho" w:hAnsi="Times New Roman"/>
          <w:sz w:val="28"/>
          <w:szCs w:val="28"/>
        </w:rPr>
        <w:t>К</w:t>
      </w:r>
      <w:r w:rsidRPr="00BE733B">
        <w:rPr>
          <w:rFonts w:ascii="Times New Roman" w:hAnsi="Times New Roman"/>
          <w:sz w:val="28"/>
          <w:szCs w:val="28"/>
        </w:rPr>
        <w:t>опии правоустанавливающих и (или)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366B20" w:rsidRPr="00BE733B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392932"/>
      <w:bookmarkEnd w:id="13"/>
      <w:r w:rsidRPr="00BE733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14</w:t>
      </w:r>
      <w:r w:rsidRPr="00BE733B">
        <w:rPr>
          <w:rFonts w:ascii="Times New Roman" w:hAnsi="Times New Roman"/>
          <w:sz w:val="28"/>
          <w:szCs w:val="28"/>
        </w:rPr>
        <w:t>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366B20" w:rsidRPr="00421877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392934"/>
      <w:bookmarkEnd w:id="14"/>
      <w:r w:rsidRPr="00BE733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</w:t>
      </w:r>
      <w:r w:rsidRPr="00BE733B">
        <w:rPr>
          <w:rFonts w:ascii="Times New Roman" w:hAnsi="Times New Roman"/>
          <w:sz w:val="28"/>
          <w:szCs w:val="28"/>
        </w:rPr>
        <w:t xml:space="preserve">.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BE733B">
        <w:rPr>
          <w:rFonts w:ascii="Times New Roman" w:hAnsi="Times New Roman"/>
          <w:sz w:val="28"/>
          <w:szCs w:val="28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366B20" w:rsidRPr="00C542C7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42C7"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6</w:t>
      </w:r>
      <w:r w:rsidRPr="00C542C7">
        <w:rPr>
          <w:rFonts w:ascii="Times New Roman" w:hAnsi="Times New Roman"/>
          <w:sz w:val="28"/>
        </w:rPr>
        <w:t>. Заяв</w:t>
      </w:r>
      <w:r>
        <w:rPr>
          <w:rFonts w:ascii="Times New Roman" w:hAnsi="Times New Roman"/>
          <w:sz w:val="28"/>
        </w:rPr>
        <w:t xml:space="preserve">ление </w:t>
      </w:r>
      <w:r w:rsidRPr="00C542C7">
        <w:rPr>
          <w:rFonts w:ascii="Times New Roman" w:hAnsi="Times New Roman"/>
          <w:sz w:val="28"/>
        </w:rPr>
        <w:t>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366B20" w:rsidRPr="00C542C7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42C7">
        <w:rPr>
          <w:rFonts w:ascii="Times New Roman" w:hAnsi="Times New Roman"/>
          <w:sz w:val="28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366B20" w:rsidRPr="00C542C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66B20" w:rsidRPr="00C542C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простой </w:t>
      </w:r>
      <w:r w:rsidRPr="00C542C7">
        <w:rPr>
          <w:rFonts w:ascii="Times New Roman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366B20" w:rsidRPr="00C542C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366B20" w:rsidRPr="00C542C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 xml:space="preserve">Заявление от имени юридического лица заверяется по выбору заявителя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простой </w:t>
      </w:r>
      <w:r w:rsidRPr="00C542C7">
        <w:rPr>
          <w:rFonts w:ascii="Times New Roman" w:hAnsi="Times New Roman"/>
          <w:sz w:val="28"/>
          <w:szCs w:val="28"/>
          <w:lang w:eastAsia="ru-RU"/>
        </w:rPr>
        <w:t>электронной подписью либо усиленной квалифицированной электронной подписью (если заявителем является юридическое лицо):</w:t>
      </w:r>
    </w:p>
    <w:p w:rsidR="00366B20" w:rsidRPr="00C542C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366B20" w:rsidRPr="00C542C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66B20" w:rsidRPr="00630621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2.17. </w:t>
      </w:r>
      <w:r w:rsidRPr="00630621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копий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630621">
        <w:rPr>
          <w:rFonts w:ascii="Times New Roman" w:hAnsi="Times New Roman"/>
          <w:sz w:val="28"/>
          <w:szCs w:val="28"/>
          <w:lang w:eastAsia="ru-RU"/>
        </w:rPr>
        <w:t>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366B20" w:rsidRPr="00630621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621">
        <w:rPr>
          <w:rFonts w:ascii="Times New Roman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66B20" w:rsidRPr="00630621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621">
        <w:rPr>
          <w:rFonts w:ascii="Times New Roman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366B20" w:rsidRPr="00630621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62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630621">
        <w:rPr>
          <w:rFonts w:ascii="Times New Roman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366B20" w:rsidRPr="00630621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621">
        <w:rPr>
          <w:rFonts w:ascii="Times New Roman" w:hAnsi="Times New Roman"/>
          <w:sz w:val="28"/>
          <w:szCs w:val="28"/>
          <w:lang w:eastAsia="ru-RU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366B20" w:rsidRPr="00630621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621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630621">
        <w:rPr>
          <w:rFonts w:ascii="Times New Roman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366B20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621">
        <w:rPr>
          <w:rFonts w:ascii="Times New Roman" w:hAnsi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66B20" w:rsidRPr="00313999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2.20. </w:t>
      </w:r>
      <w:r w:rsidRPr="008C1BBA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>,</w:t>
      </w:r>
      <w:r w:rsidRPr="008C1BBA">
        <w:rPr>
          <w:rFonts w:ascii="Times New Roman" w:hAnsi="Times New Roman"/>
          <w:sz w:val="28"/>
          <w:szCs w:val="28"/>
        </w:rPr>
        <w:t xml:space="preserve">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</w:t>
      </w:r>
      <w:r>
        <w:rPr>
          <w:rFonts w:ascii="Times New Roman" w:hAnsi="Times New Roman"/>
          <w:sz w:val="28"/>
          <w:szCs w:val="28"/>
        </w:rPr>
        <w:t xml:space="preserve"> (направляет)</w:t>
      </w:r>
      <w:r w:rsidRPr="008C1BB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</w:t>
      </w:r>
      <w:r w:rsidRPr="008C1BBA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BBA">
        <w:rPr>
          <w:rFonts w:ascii="Times New Roman" w:hAnsi="Times New Roman"/>
          <w:sz w:val="28"/>
          <w:szCs w:val="28"/>
        </w:rPr>
        <w:t> </w:t>
      </w:r>
      <w:r w:rsidRPr="00313999">
        <w:rPr>
          <w:rFonts w:ascii="Times New Roman" w:hAnsi="Times New Roman"/>
          <w:bCs/>
          <w:sz w:val="28"/>
          <w:szCs w:val="28"/>
        </w:rPr>
        <w:t>кадастровый паспорт земельного участка или земельных участков, образуемых в результате перераспределения.</w:t>
      </w:r>
    </w:p>
    <w:bookmarkEnd w:id="15"/>
    <w:p w:rsidR="00366B20" w:rsidRPr="00421877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B20" w:rsidRPr="00BE733B" w:rsidRDefault="00366B20" w:rsidP="00366B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BE733B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366B20" w:rsidRDefault="00366B20" w:rsidP="00366B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BE733B">
        <w:rPr>
          <w:rFonts w:ascii="Times New Roman" w:hAnsi="Times New Roman"/>
          <w:i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E733B">
        <w:rPr>
          <w:rFonts w:ascii="Times New Roman" w:hAnsi="Times New Roman"/>
          <w:i/>
          <w:sz w:val="28"/>
          <w:szCs w:val="28"/>
        </w:rPr>
        <w:t xml:space="preserve"> и которые заявитель вправе представить</w:t>
      </w:r>
    </w:p>
    <w:p w:rsidR="00366B20" w:rsidRPr="00BE733B" w:rsidRDefault="00366B20" w:rsidP="00366B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366B20" w:rsidRPr="00BB45DE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</w:t>
      </w:r>
      <w:r w:rsidRPr="00BB45DE">
        <w:rPr>
          <w:rFonts w:ascii="Times New Roman" w:hAnsi="Times New Roman"/>
          <w:sz w:val="28"/>
          <w:szCs w:val="28"/>
        </w:rPr>
        <w:t>Заявители вправе представить</w:t>
      </w:r>
      <w:r>
        <w:rPr>
          <w:rFonts w:ascii="Times New Roman" w:hAnsi="Times New Roman"/>
          <w:sz w:val="28"/>
          <w:szCs w:val="28"/>
        </w:rPr>
        <w:t xml:space="preserve"> в Уполномоченный орган следующие документы:</w:t>
      </w:r>
    </w:p>
    <w:p w:rsidR="00366B20" w:rsidRPr="00421877" w:rsidRDefault="00366B20" w:rsidP="00366B2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5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B45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421877">
        <w:rPr>
          <w:rFonts w:ascii="Times New Roman" w:hAnsi="Times New Roman" w:cs="Times New Roman"/>
          <w:sz w:val="28"/>
          <w:szCs w:val="28"/>
        </w:rPr>
        <w:t xml:space="preserve">  из Единого государственного реестра прав на недвижимое имущество и сделок с ним (далее - ЕГРП) о правах на здание, сооружение, находящееся на земельном участке, в отношении которого подано заявление о перераспределении;</w:t>
      </w:r>
    </w:p>
    <w:p w:rsidR="00366B20" w:rsidRPr="00895F56" w:rsidRDefault="00366B20" w:rsidP="00366B2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8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2187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421877">
        <w:rPr>
          <w:rFonts w:ascii="Times New Roman" w:hAnsi="Times New Roman" w:cs="Times New Roman"/>
          <w:sz w:val="28"/>
          <w:szCs w:val="28"/>
        </w:rPr>
        <w:t xml:space="preserve"> из ЕГРП о правах на земельный участок, в отношении </w:t>
      </w:r>
      <w:r w:rsidRPr="00895F56">
        <w:rPr>
          <w:rFonts w:ascii="Times New Roman" w:hAnsi="Times New Roman" w:cs="Times New Roman"/>
          <w:sz w:val="28"/>
          <w:szCs w:val="28"/>
        </w:rPr>
        <w:t>которого подано заявление о перераспределении;</w:t>
      </w:r>
    </w:p>
    <w:p w:rsidR="00366B20" w:rsidRPr="00895F56" w:rsidRDefault="00366B20" w:rsidP="00366B2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5F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95F56">
        <w:rPr>
          <w:rFonts w:ascii="Times New Roman" w:hAnsi="Times New Roman" w:cs="Times New Roman"/>
          <w:sz w:val="28"/>
          <w:szCs w:val="28"/>
        </w:rPr>
        <w:t>.3. кадастровый паспорт (кадастровые паспорта) земельных участков, в отношении которых подано заявление о перераспределении (представляется по результатом проведения кадастровых работ земельного участка и (или) земельных участков, образуемых в результате перераспределения).</w:t>
      </w:r>
    </w:p>
    <w:p w:rsidR="00366B20" w:rsidRPr="00421877" w:rsidRDefault="00366B20" w:rsidP="00366B2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8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421877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пункте 2.21 настоящего административного регламента</w:t>
      </w:r>
      <w:r w:rsidRPr="00421877">
        <w:rPr>
          <w:rFonts w:ascii="Times New Roman" w:hAnsi="Times New Roman" w:cs="Times New Roman"/>
          <w:sz w:val="28"/>
          <w:szCs w:val="28"/>
        </w:rPr>
        <w:t xml:space="preserve">, не могут быть затребованы у заявителя, </w:t>
      </w:r>
      <w:r w:rsidRPr="00354699">
        <w:rPr>
          <w:rFonts w:ascii="Times New Roman" w:hAnsi="Times New Roman" w:cs="Times New Roman"/>
          <w:sz w:val="28"/>
          <w:szCs w:val="28"/>
        </w:rPr>
        <w:t xml:space="preserve">ходатайствующего о заключении соглашения о </w:t>
      </w:r>
      <w:r w:rsidRPr="00354699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354699">
        <w:rPr>
          <w:rFonts w:ascii="Times New Roman" w:hAnsi="Times New Roman" w:cs="Times New Roman"/>
          <w:sz w:val="28"/>
          <w:szCs w:val="28"/>
        </w:rPr>
        <w:t>,</w:t>
      </w:r>
      <w:r w:rsidRPr="00421877">
        <w:rPr>
          <w:rFonts w:ascii="Times New Roman" w:hAnsi="Times New Roman" w:cs="Times New Roman"/>
          <w:sz w:val="28"/>
          <w:szCs w:val="28"/>
        </w:rPr>
        <w:t xml:space="preserve"> при этом заявитель вправе их представить вместе с заявлением.</w:t>
      </w:r>
    </w:p>
    <w:p w:rsidR="00366B20" w:rsidRPr="00421877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Д</w:t>
      </w:r>
      <w:r w:rsidRPr="00C542C7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>, указанные в пункте 2.21 настоящего административного регламента (их копии, сведения, содержащиеся в них),</w:t>
      </w:r>
      <w:r w:rsidRPr="00C542C7">
        <w:rPr>
          <w:rFonts w:ascii="Times New Roman" w:hAnsi="Times New Roman"/>
          <w:sz w:val="28"/>
          <w:szCs w:val="28"/>
        </w:rPr>
        <w:t xml:space="preserve"> запрашиваются в государственных органах, </w:t>
      </w:r>
      <w:r>
        <w:rPr>
          <w:rFonts w:ascii="Times New Roman" w:hAnsi="Times New Roman"/>
          <w:sz w:val="28"/>
          <w:szCs w:val="28"/>
        </w:rPr>
        <w:t>и (или) подведомственных государственным органам организациям</w:t>
      </w:r>
      <w:r w:rsidRPr="00C542C7">
        <w:rPr>
          <w:rFonts w:ascii="Times New Roman" w:hAnsi="Times New Roman"/>
          <w:sz w:val="28"/>
          <w:szCs w:val="28"/>
        </w:rPr>
        <w:t>, в распоряжении которых находят</w:t>
      </w:r>
      <w:r>
        <w:rPr>
          <w:rFonts w:ascii="Times New Roman" w:hAnsi="Times New Roman"/>
          <w:sz w:val="28"/>
          <w:szCs w:val="28"/>
        </w:rPr>
        <w:t>ся указанные документы, и не могут быть затребованы у заявителя, при этом заявитель вправе их представить самостоятельно.</w:t>
      </w:r>
      <w:r w:rsidRPr="004218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6B20" w:rsidRPr="00C542C7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24</w:t>
      </w:r>
      <w:r w:rsidRPr="00421877">
        <w:rPr>
          <w:rFonts w:ascii="Times New Roman" w:hAnsi="Times New Roman"/>
          <w:sz w:val="28"/>
          <w:szCs w:val="28"/>
        </w:rPr>
        <w:t xml:space="preserve">. </w:t>
      </w:r>
      <w:r w:rsidRPr="00C542C7">
        <w:rPr>
          <w:rFonts w:ascii="Times New Roman" w:hAnsi="Times New Roman"/>
          <w:sz w:val="28"/>
          <w:szCs w:val="28"/>
        </w:rPr>
        <w:t>Запрещено требовать от заявителя:</w:t>
      </w:r>
    </w:p>
    <w:p w:rsidR="00366B20" w:rsidRPr="00C542C7" w:rsidRDefault="00366B20" w:rsidP="00366B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542C7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C542C7">
        <w:rPr>
          <w:rFonts w:ascii="Times New Roman" w:hAnsi="Times New Roman"/>
          <w:sz w:val="28"/>
          <w:szCs w:val="28"/>
        </w:rPr>
        <w:t>ной услуги;</w:t>
      </w:r>
    </w:p>
    <w:p w:rsidR="00366B20" w:rsidRPr="00C542C7" w:rsidRDefault="00366B20" w:rsidP="00366B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66B20" w:rsidRDefault="00366B20" w:rsidP="00366B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" w:firstLine="709"/>
        <w:jc w:val="both"/>
        <w:outlineLvl w:val="1"/>
        <w:rPr>
          <w:i/>
          <w:iCs/>
        </w:rPr>
      </w:pPr>
    </w:p>
    <w:p w:rsidR="00366B20" w:rsidRPr="00C542C7" w:rsidRDefault="00366B20" w:rsidP="00366B20">
      <w:pPr>
        <w:pStyle w:val="4"/>
        <w:ind w:left="0"/>
        <w:jc w:val="center"/>
        <w:rPr>
          <w:i/>
          <w:iCs/>
        </w:rPr>
      </w:pPr>
      <w:r w:rsidRPr="00C542C7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66B20" w:rsidRPr="00C542C7" w:rsidRDefault="00366B20" w:rsidP="00366B2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66B20" w:rsidRPr="00C542C7" w:rsidRDefault="00366B20" w:rsidP="00366B20">
      <w:pPr>
        <w:pStyle w:val="210"/>
        <w:shd w:val="clear" w:color="auto" w:fill="FFFFFF"/>
        <w:ind w:firstLine="709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>
        <w:rPr>
          <w:sz w:val="28"/>
          <w:szCs w:val="28"/>
        </w:rPr>
        <w:t>25</w:t>
      </w:r>
      <w:r w:rsidRPr="00C542C7">
        <w:rPr>
          <w:sz w:val="28"/>
          <w:szCs w:val="28"/>
        </w:rPr>
        <w:t>. Оснований для отказа в приеме заявления и документов, необходимых для предоставления муниципальной услуги, не имеется.</w:t>
      </w:r>
    </w:p>
    <w:p w:rsidR="00366B20" w:rsidRPr="00C542C7" w:rsidRDefault="00366B20" w:rsidP="00366B20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366B20" w:rsidRDefault="00366B20" w:rsidP="00366B20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CD249D">
        <w:rPr>
          <w:rFonts w:ascii="Times New Roman" w:hAnsi="Times New Roman"/>
          <w:i/>
          <w:iCs/>
          <w:sz w:val="28"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66B20" w:rsidRPr="00F378F9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 </w:t>
      </w:r>
      <w:r w:rsidRPr="00B461A3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B461A3">
        <w:rPr>
          <w:rFonts w:ascii="Times New Roman" w:hAnsi="Times New Roman"/>
          <w:sz w:val="28"/>
          <w:szCs w:val="28"/>
        </w:rPr>
        <w:t xml:space="preserve"> </w:t>
      </w:r>
      <w:r w:rsidRPr="00F378F9">
        <w:rPr>
          <w:rFonts w:ascii="Times New Roman" w:hAnsi="Times New Roman"/>
          <w:sz w:val="28"/>
          <w:szCs w:val="28"/>
        </w:rPr>
        <w:t>не имеется.</w:t>
      </w:r>
    </w:p>
    <w:p w:rsidR="00366B20" w:rsidRPr="00AF0FBC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0FBC">
        <w:rPr>
          <w:rFonts w:ascii="Times New Roman" w:hAnsi="Times New Roman"/>
          <w:spacing w:val="-4"/>
          <w:sz w:val="28"/>
          <w:szCs w:val="28"/>
          <w:lang w:eastAsia="ru-RU"/>
        </w:rPr>
        <w:t>2.2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Pr="00AF0FBC">
        <w:rPr>
          <w:rFonts w:ascii="Times New Roman" w:hAnsi="Times New Roman"/>
          <w:spacing w:val="-4"/>
          <w:sz w:val="28"/>
          <w:szCs w:val="28"/>
          <w:lang w:eastAsia="ru-RU"/>
        </w:rPr>
        <w:t>. Основаниями для возврата заявления и документов, приложенных к заявлению, являются:</w:t>
      </w:r>
    </w:p>
    <w:p w:rsidR="00366B20" w:rsidRPr="00AF0FBC" w:rsidRDefault="00366B20" w:rsidP="00366B20">
      <w:pPr>
        <w:tabs>
          <w:tab w:val="left" w:pos="2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3223">
        <w:rPr>
          <w:rFonts w:ascii="Times New Roman" w:hAnsi="Times New Roman"/>
          <w:sz w:val="28"/>
          <w:szCs w:val="28"/>
        </w:rPr>
        <w:t>1) заявление и прилагаемые к нему документы поданы с нарушением требований, установленных пунктами 2.</w:t>
      </w:r>
      <w:r>
        <w:rPr>
          <w:rFonts w:ascii="Times New Roman" w:hAnsi="Times New Roman"/>
          <w:sz w:val="28"/>
          <w:szCs w:val="28"/>
        </w:rPr>
        <w:t>10</w:t>
      </w:r>
      <w:r w:rsidRPr="00073223">
        <w:rPr>
          <w:rFonts w:ascii="Times New Roman" w:hAnsi="Times New Roman"/>
          <w:sz w:val="28"/>
          <w:szCs w:val="28"/>
        </w:rPr>
        <w:t xml:space="preserve"> – 2.1</w:t>
      </w:r>
      <w:r>
        <w:rPr>
          <w:rFonts w:ascii="Times New Roman" w:hAnsi="Times New Roman"/>
          <w:sz w:val="28"/>
          <w:szCs w:val="28"/>
        </w:rPr>
        <w:t>9</w:t>
      </w:r>
      <w:r w:rsidRPr="0007322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(или) документы, прилагаемые к заявлению, содержат</w:t>
      </w:r>
      <w:r w:rsidRPr="00AF0FBC">
        <w:rPr>
          <w:rFonts w:ascii="Times New Roman" w:hAnsi="Times New Roman"/>
          <w:sz w:val="28"/>
          <w:szCs w:val="28"/>
        </w:rPr>
        <w:t xml:space="preserve"> недостоверные сведения;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FBC">
        <w:rPr>
          <w:rFonts w:ascii="Times New Roman" w:eastAsia="MS Mincho" w:hAnsi="Times New Roman"/>
          <w:sz w:val="28"/>
          <w:szCs w:val="28"/>
        </w:rPr>
        <w:t xml:space="preserve">2) </w:t>
      </w:r>
      <w:r w:rsidRPr="00AF0FBC">
        <w:rPr>
          <w:rFonts w:ascii="Times New Roman" w:hAnsi="Times New Roman"/>
          <w:sz w:val="28"/>
          <w:szCs w:val="28"/>
        </w:rPr>
        <w:t>заявление, направленное в Уполномоченный орган посредством почтового отправления, на Портале, направленное в Уполномоченный орган,  имеет подчистки, приписки, исправления, не позволяющие однозначно истолковать его содержание, невозможность прочтения текста такого заявления;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0FBC">
        <w:rPr>
          <w:rFonts w:ascii="Times New Roman" w:hAnsi="Times New Roman"/>
          <w:sz w:val="28"/>
          <w:szCs w:val="28"/>
        </w:rPr>
        <w:t xml:space="preserve">3) отсутствие у органа местного самоуправления полномочий по </w:t>
      </w:r>
      <w:r>
        <w:rPr>
          <w:rFonts w:ascii="Times New Roman" w:hAnsi="Times New Roman"/>
          <w:sz w:val="28"/>
          <w:szCs w:val="28"/>
        </w:rPr>
        <w:t>предоставлению земельных участков.</w:t>
      </w:r>
    </w:p>
    <w:p w:rsidR="00366B20" w:rsidRPr="00AF0FBC" w:rsidRDefault="00366B20" w:rsidP="00366B20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AF0FBC">
        <w:rPr>
          <w:rFonts w:ascii="Times New Roman" w:hAnsi="Times New Roman"/>
          <w:spacing w:val="-4"/>
          <w:sz w:val="28"/>
          <w:szCs w:val="28"/>
          <w:lang w:eastAsia="ru-RU"/>
        </w:rPr>
        <w:t>2.2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8</w:t>
      </w:r>
      <w:r w:rsidRPr="00AF0FBC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предоставлении </w:t>
      </w:r>
      <w:r w:rsidRPr="00AF0FBC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этапе </w:t>
      </w:r>
      <w:r w:rsidRPr="00AF0FBC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Pr="00AF0FBC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392991"/>
      <w:r w:rsidRPr="00AF0FBC">
        <w:rPr>
          <w:rFonts w:ascii="Times New Roman" w:hAnsi="Times New Roman"/>
          <w:sz w:val="28"/>
          <w:szCs w:val="28"/>
        </w:rPr>
        <w:t xml:space="preserve">1) заявление о перераспределении земельных участков подано в случаях, не предусмотренных </w:t>
      </w:r>
      <w:r w:rsidRPr="00313999">
        <w:rPr>
          <w:rFonts w:ascii="Times New Roman" w:hAnsi="Times New Roman"/>
          <w:sz w:val="28"/>
          <w:szCs w:val="28"/>
        </w:rPr>
        <w:t>п</w:t>
      </w:r>
      <w:hyperlink w:anchor="sub_39281" w:history="1">
        <w:r w:rsidRPr="00313999">
          <w:rPr>
            <w:rStyle w:val="ab"/>
            <w:rFonts w:ascii="Times New Roman" w:hAnsi="Times New Roman"/>
            <w:color w:val="auto"/>
            <w:sz w:val="28"/>
            <w:szCs w:val="28"/>
          </w:rPr>
          <w:t>унктом</w:t>
        </w:r>
      </w:hyperlink>
      <w:r w:rsidRPr="00AF0FBC">
        <w:rPr>
          <w:rFonts w:ascii="Times New Roman" w:hAnsi="Times New Roman"/>
          <w:sz w:val="28"/>
          <w:szCs w:val="28"/>
        </w:rPr>
        <w:t xml:space="preserve"> 1.2. настоящего административного регламента;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392992"/>
      <w:bookmarkEnd w:id="16"/>
      <w:r w:rsidRPr="00AF0FBC">
        <w:rPr>
          <w:rFonts w:ascii="Times New Roman" w:hAnsi="Times New Roman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392993"/>
      <w:bookmarkEnd w:id="17"/>
      <w:r w:rsidRPr="00AF0FBC">
        <w:rPr>
          <w:rFonts w:ascii="Times New Roman" w:hAnsi="Times New Roman"/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</w:t>
      </w:r>
      <w:r w:rsidRPr="00AF0FBC">
        <w:rPr>
          <w:rFonts w:ascii="Times New Roman" w:hAnsi="Times New Roman"/>
          <w:sz w:val="28"/>
          <w:szCs w:val="28"/>
        </w:rPr>
        <w:lastRenderedPageBreak/>
        <w:t>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п. 3 ст. 39.36.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392994"/>
      <w:bookmarkEnd w:id="18"/>
      <w:r w:rsidRPr="00AF0FBC">
        <w:rPr>
          <w:rFonts w:ascii="Times New Roman" w:hAnsi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392995"/>
      <w:bookmarkEnd w:id="19"/>
      <w:r w:rsidRPr="00AF0FBC">
        <w:rPr>
          <w:rFonts w:ascii="Times New Roman" w:hAnsi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392996"/>
      <w:bookmarkEnd w:id="20"/>
      <w:r w:rsidRPr="00AF0FBC">
        <w:rPr>
          <w:rFonts w:ascii="Times New Roman" w:hAnsi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на </w:t>
      </w:r>
      <w:hyperlink r:id="rId11" w:history="1">
        <w:r w:rsidRPr="00313999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313999">
        <w:rPr>
          <w:rFonts w:ascii="Times New Roman" w:hAnsi="Times New Roman"/>
          <w:sz w:val="28"/>
          <w:szCs w:val="28"/>
        </w:rPr>
        <w:t xml:space="preserve"> </w:t>
      </w:r>
      <w:r w:rsidRPr="00AF0FBC">
        <w:rPr>
          <w:rFonts w:ascii="Times New Roman" w:hAnsi="Times New Roman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проведении торгов,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392997"/>
      <w:bookmarkEnd w:id="21"/>
      <w:r w:rsidRPr="00AF0FBC">
        <w:rPr>
          <w:rFonts w:ascii="Times New Roman" w:hAnsi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392998"/>
      <w:bookmarkEnd w:id="22"/>
      <w:r w:rsidRPr="00AF0FBC">
        <w:rPr>
          <w:rFonts w:ascii="Times New Roman" w:hAnsi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392999"/>
      <w:bookmarkEnd w:id="23"/>
      <w:r w:rsidRPr="00AF0FBC">
        <w:rPr>
          <w:rFonts w:ascii="Times New Roman" w:hAnsi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 предусмотренных статьей 11.9 Земельного Кодекса РФ, за исключением </w:t>
      </w:r>
      <w:r w:rsidRPr="00AF0FBC">
        <w:rPr>
          <w:rFonts w:ascii="Times New Roman" w:hAnsi="Times New Roman"/>
          <w:sz w:val="28"/>
          <w:szCs w:val="28"/>
        </w:rPr>
        <w:lastRenderedPageBreak/>
        <w:t>случаев перераспределения земельных участков в соответствии с подпунктами 1 и 4 пункта 1 статьи 39.28 Земельного Кодекса РФ;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3929910"/>
      <w:bookmarkEnd w:id="24"/>
      <w:r w:rsidRPr="005E6504">
        <w:rPr>
          <w:rFonts w:ascii="Times New Roman" w:hAnsi="Times New Roman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</w:t>
      </w:r>
      <w:hyperlink r:id="rId12" w:history="1">
        <w:r w:rsidRPr="00313999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E6504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3929911"/>
      <w:bookmarkEnd w:id="25"/>
      <w:r w:rsidRPr="00AF0FBC">
        <w:rPr>
          <w:rFonts w:ascii="Times New Roman" w:hAnsi="Times New Roman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FBC">
        <w:rPr>
          <w:rFonts w:ascii="Times New Roman" w:hAnsi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FBC">
        <w:rPr>
          <w:rFonts w:ascii="Times New Roman" w:hAnsi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FBC">
        <w:rPr>
          <w:rFonts w:ascii="Times New Roman" w:hAnsi="Times New Roman"/>
          <w:sz w:val="28"/>
          <w:szCs w:val="28"/>
        </w:rPr>
        <w:t>14)</w:t>
      </w:r>
      <w:r w:rsidRPr="00AF0FBC">
        <w:rPr>
          <w:rFonts w:ascii="Times New Roman" w:eastAsia="MS Mincho" w:hAnsi="Times New Roman"/>
          <w:sz w:val="28"/>
          <w:szCs w:val="28"/>
          <w:lang w:eastAsia="ru-RU"/>
        </w:rPr>
        <w:t xml:space="preserve"> наличие определения арбитражного суда, суда общей юрисдикции об обеспечении иска, которым наложены обеспечительные меры в виде запрета на совершение определенных действий, касающихся предмета спора, связанных с предоставляемой муниципальной услугой;</w:t>
      </w:r>
    </w:p>
    <w:p w:rsidR="00366B20" w:rsidRPr="008C1BBA" w:rsidRDefault="00366B20" w:rsidP="00366B20">
      <w:pPr>
        <w:spacing w:after="0" w:line="240" w:lineRule="auto"/>
        <w:ind w:firstLine="720"/>
        <w:jc w:val="both"/>
        <w:rPr>
          <w:ins w:id="27" w:author="Рогова" w:date="2015-06-08T20:38:00Z"/>
          <w:rFonts w:ascii="Times New Roman" w:eastAsia="MS Mincho" w:hAnsi="Times New Roman"/>
          <w:sz w:val="28"/>
          <w:szCs w:val="28"/>
          <w:lang w:eastAsia="ru-RU"/>
        </w:rPr>
      </w:pPr>
      <w:r w:rsidRPr="008C1BBA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9</w:t>
      </w:r>
      <w:r w:rsidRPr="008C1BBA">
        <w:rPr>
          <w:rFonts w:ascii="Times New Roman" w:hAnsi="Times New Roman"/>
          <w:sz w:val="28"/>
          <w:szCs w:val="28"/>
        </w:rPr>
        <w:t xml:space="preserve">. Основание для отказа в предоставлении муниципальной услуги на </w:t>
      </w:r>
      <w:r w:rsidRPr="008C1BBA">
        <w:rPr>
          <w:rFonts w:ascii="Times New Roman" w:hAnsi="Times New Roman"/>
          <w:sz w:val="28"/>
          <w:szCs w:val="28"/>
          <w:lang w:val="en-US"/>
        </w:rPr>
        <w:t>II</w:t>
      </w:r>
      <w:r w:rsidRPr="008C1BBA">
        <w:rPr>
          <w:rFonts w:ascii="Times New Roman" w:hAnsi="Times New Roman"/>
          <w:sz w:val="28"/>
          <w:szCs w:val="28"/>
        </w:rPr>
        <w:t xml:space="preserve"> этапе принимается 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bookmarkEnd w:id="26"/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FBC">
        <w:rPr>
          <w:rFonts w:ascii="Times New Roman" w:hAnsi="Times New Roman"/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366B20" w:rsidRDefault="00366B20" w:rsidP="00366B20">
      <w:pPr>
        <w:pStyle w:val="4"/>
        <w:ind w:left="0"/>
        <w:jc w:val="center"/>
        <w:rPr>
          <w:i/>
          <w:iCs/>
        </w:rPr>
      </w:pPr>
    </w:p>
    <w:p w:rsidR="00366B20" w:rsidRPr="00073223" w:rsidRDefault="00366B20" w:rsidP="00366B20">
      <w:pPr>
        <w:pStyle w:val="31"/>
        <w:jc w:val="center"/>
        <w:rPr>
          <w:i/>
          <w:iCs/>
          <w:sz w:val="28"/>
          <w:szCs w:val="28"/>
        </w:rPr>
      </w:pPr>
      <w:r w:rsidRPr="00073223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66B20" w:rsidRPr="00073223" w:rsidRDefault="00366B20" w:rsidP="00366B20">
      <w:pPr>
        <w:pStyle w:val="31"/>
        <w:jc w:val="center"/>
        <w:rPr>
          <w:i/>
          <w:iCs/>
          <w:sz w:val="28"/>
          <w:szCs w:val="28"/>
        </w:rPr>
      </w:pPr>
    </w:p>
    <w:p w:rsidR="00366B20" w:rsidRPr="00073223" w:rsidRDefault="00366B20" w:rsidP="00366B20">
      <w:pPr>
        <w:pStyle w:val="4"/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2.</w:t>
      </w:r>
      <w:r>
        <w:rPr>
          <w:sz w:val="28"/>
          <w:szCs w:val="28"/>
        </w:rPr>
        <w:t>30</w:t>
      </w:r>
      <w:r w:rsidRPr="00073223">
        <w:rPr>
          <w:sz w:val="28"/>
          <w:szCs w:val="28"/>
        </w:rPr>
        <w:t>. Услуг, которые являются необходимыми и обязательными для предоставления муниципальной услуги, не имеется.</w:t>
      </w:r>
    </w:p>
    <w:p w:rsidR="00366B20" w:rsidRPr="00073223" w:rsidRDefault="00366B20" w:rsidP="00366B20">
      <w:pPr>
        <w:pStyle w:val="31"/>
        <w:ind w:firstLine="567"/>
        <w:rPr>
          <w:sz w:val="28"/>
          <w:szCs w:val="28"/>
        </w:rPr>
      </w:pPr>
    </w:p>
    <w:p w:rsidR="00366B20" w:rsidRPr="00073223" w:rsidRDefault="00366B20" w:rsidP="00366B20">
      <w:pPr>
        <w:pStyle w:val="21"/>
        <w:ind w:left="0"/>
        <w:jc w:val="center"/>
        <w:rPr>
          <w:i/>
        </w:rPr>
      </w:pPr>
      <w:r w:rsidRPr="00073223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66B20" w:rsidRPr="00073223" w:rsidRDefault="00366B20" w:rsidP="00366B20">
      <w:pPr>
        <w:pStyle w:val="21"/>
        <w:ind w:firstLine="709"/>
      </w:pPr>
    </w:p>
    <w:p w:rsidR="00366B20" w:rsidRPr="00073223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2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31</w:t>
      </w:r>
      <w:r w:rsidRPr="00073223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для заявителей на безвозмездной основе.</w:t>
      </w:r>
    </w:p>
    <w:p w:rsidR="00366B20" w:rsidRPr="00073223" w:rsidRDefault="00366B20" w:rsidP="00366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Pr="00073223" w:rsidRDefault="00366B20" w:rsidP="00366B20">
      <w:pPr>
        <w:pStyle w:val="4"/>
        <w:ind w:left="0"/>
        <w:jc w:val="center"/>
        <w:rPr>
          <w:i/>
          <w:iCs/>
          <w:sz w:val="28"/>
          <w:szCs w:val="28"/>
        </w:rPr>
      </w:pPr>
      <w:r w:rsidRPr="00073223">
        <w:rPr>
          <w:i/>
          <w:iCs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66B20" w:rsidRPr="00073223" w:rsidRDefault="00366B20" w:rsidP="00366B20">
      <w:pPr>
        <w:pStyle w:val="a7"/>
        <w:ind w:firstLine="540"/>
      </w:pPr>
    </w:p>
    <w:p w:rsidR="00366B20" w:rsidRPr="00CD46D8" w:rsidRDefault="00366B20" w:rsidP="00366B20">
      <w:pPr>
        <w:pStyle w:val="a7"/>
        <w:ind w:firstLine="709"/>
      </w:pPr>
      <w:r w:rsidRPr="00CD46D8">
        <w:t>2.</w:t>
      </w:r>
      <w:r>
        <w:t>32</w:t>
      </w:r>
      <w:r w:rsidRPr="00CD46D8">
        <w:t>.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366B20" w:rsidRDefault="00366B20" w:rsidP="00366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D46D8">
        <w:rPr>
          <w:rFonts w:ascii="Times New Roman" w:hAnsi="Times New Roman"/>
          <w:i/>
          <w:sz w:val="26"/>
          <w:szCs w:val="26"/>
        </w:rPr>
        <w:t>Срок регистрации запроса заявителя о предоставлении</w:t>
      </w:r>
    </w:p>
    <w:p w:rsidR="00366B20" w:rsidRPr="00CD46D8" w:rsidRDefault="00366B20" w:rsidP="00366B20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i/>
          <w:sz w:val="26"/>
          <w:szCs w:val="26"/>
        </w:rPr>
      </w:pPr>
      <w:r w:rsidRPr="00CD46D8">
        <w:rPr>
          <w:rFonts w:ascii="Times New Roman" w:hAnsi="Times New Roman"/>
          <w:i/>
          <w:sz w:val="26"/>
          <w:szCs w:val="26"/>
        </w:rPr>
        <w:t>муниципальной услуги, в том числе в электронной форме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33</w:t>
      </w:r>
      <w:r w:rsidRPr="00CD46D8">
        <w:rPr>
          <w:rFonts w:ascii="Times New Roman" w:hAnsi="Times New Roman"/>
          <w:sz w:val="28"/>
          <w:szCs w:val="28"/>
        </w:rPr>
        <w:t>. Регистрация запроса о предоставлении муниципальной услуги,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4</w:t>
      </w:r>
      <w:r w:rsidRPr="00CD46D8">
        <w:rPr>
          <w:rFonts w:ascii="Times New Roman" w:hAnsi="Times New Roman"/>
          <w:sz w:val="28"/>
          <w:szCs w:val="28"/>
        </w:rPr>
        <w:t>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66B20" w:rsidRPr="00CD46D8" w:rsidRDefault="00366B20" w:rsidP="00366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pStyle w:val="4"/>
        <w:ind w:left="0"/>
        <w:jc w:val="center"/>
        <w:rPr>
          <w:i/>
          <w:iCs/>
        </w:rPr>
      </w:pPr>
      <w:r w:rsidRPr="00CD46D8">
        <w:rPr>
          <w:i/>
          <w:iCs/>
        </w:rPr>
        <w:t>Требования к помещениям, в которых предоставляется</w:t>
      </w:r>
    </w:p>
    <w:p w:rsidR="00366B20" w:rsidRPr="00CD46D8" w:rsidRDefault="00366B20" w:rsidP="00366B2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6D8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CD46D8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366B20" w:rsidRPr="00CD46D8" w:rsidRDefault="00366B20" w:rsidP="00366B2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5</w:t>
      </w:r>
      <w:r w:rsidRPr="00CD46D8">
        <w:rPr>
          <w:rFonts w:ascii="Times New Roman" w:hAnsi="Times New Roman"/>
          <w:sz w:val="28"/>
          <w:szCs w:val="28"/>
        </w:rPr>
        <w:t xml:space="preserve">. Центральный вход </w:t>
      </w:r>
      <w:r>
        <w:rPr>
          <w:rFonts w:ascii="Times New Roman" w:hAnsi="Times New Roman"/>
          <w:sz w:val="28"/>
          <w:szCs w:val="28"/>
        </w:rPr>
        <w:t>в здание Уполномоченного органа</w:t>
      </w:r>
      <w:r w:rsidRPr="00CD46D8">
        <w:rPr>
          <w:rFonts w:ascii="Times New Roman" w:hAnsi="Times New Roman"/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46D8">
        <w:rPr>
          <w:rFonts w:ascii="Times New Roman" w:hAnsi="Times New Roman" w:cs="Times New Roman"/>
          <w:sz w:val="28"/>
          <w:szCs w:val="28"/>
        </w:rPr>
        <w:t>. Помещения, предназначенные для предоставления муниципальной услуги, соответствуют санитарным правилам и нормам.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46D8">
        <w:rPr>
          <w:rFonts w:ascii="Times New Roman" w:hAnsi="Times New Roman" w:cs="Times New Roman"/>
          <w:sz w:val="28"/>
          <w:szCs w:val="28"/>
        </w:rPr>
        <w:t xml:space="preserve">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CD46D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CD46D8">
        <w:rPr>
          <w:rFonts w:ascii="Times New Roman" w:hAnsi="Times New Roman" w:cs="Times New Roman"/>
          <w:sz w:val="28"/>
          <w:szCs w:val="28"/>
        </w:rPr>
        <w:t xml:space="preserve">. </w:t>
      </w:r>
      <w:r w:rsidRPr="00CD4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CD46D8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CD46D8">
        <w:rPr>
          <w:rFonts w:ascii="Times New Roman" w:hAnsi="Times New Roman"/>
          <w:sz w:val="28"/>
          <w:szCs w:val="28"/>
        </w:rPr>
        <w:t xml:space="preserve"> </w:t>
      </w:r>
      <w:r w:rsidRPr="00CD46D8">
        <w:rPr>
          <w:rFonts w:ascii="Times New Roman" w:hAnsi="Times New Roman"/>
          <w:sz w:val="28"/>
          <w:szCs w:val="28"/>
          <w:shd w:val="clear" w:color="auto" w:fill="FFFFFF"/>
        </w:rPr>
        <w:t>форма заявления</w:t>
      </w:r>
      <w:r w:rsidRPr="00CD46D8">
        <w:rPr>
          <w:rFonts w:ascii="Times New Roman" w:hAnsi="Times New Roman"/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8</w:t>
      </w:r>
      <w:r w:rsidRPr="00CD46D8">
        <w:rPr>
          <w:rFonts w:ascii="Times New Roman" w:hAnsi="Times New Roman"/>
          <w:sz w:val="28"/>
          <w:szCs w:val="28"/>
        </w:rPr>
        <w:t xml:space="preserve">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CD46D8">
        <w:rPr>
          <w:rFonts w:ascii="Times New Roman" w:hAnsi="Times New Roman"/>
          <w:sz w:val="28"/>
          <w:szCs w:val="28"/>
          <w:shd w:val="clear" w:color="auto" w:fill="FFFFFF"/>
        </w:rPr>
        <w:t>Уполномоченного органа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46D8">
        <w:rPr>
          <w:rFonts w:ascii="Times New Roman" w:hAnsi="Times New Roman" w:cs="Times New Roman"/>
          <w:sz w:val="28"/>
          <w:szCs w:val="28"/>
        </w:rPr>
        <w:t xml:space="preserve">. </w:t>
      </w:r>
      <w:r w:rsidRPr="00CD46D8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366B20" w:rsidRPr="00CD46D8" w:rsidRDefault="00366B20" w:rsidP="00366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pStyle w:val="4"/>
        <w:ind w:left="0"/>
        <w:jc w:val="center"/>
        <w:rPr>
          <w:i/>
          <w:iCs/>
          <w:sz w:val="28"/>
          <w:szCs w:val="28"/>
        </w:rPr>
      </w:pPr>
      <w:r w:rsidRPr="00CD46D8">
        <w:rPr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366B20" w:rsidRPr="00CD46D8" w:rsidRDefault="00366B20" w:rsidP="00366B20">
      <w:pPr>
        <w:pStyle w:val="2"/>
        <w:ind w:firstLine="540"/>
        <w:rPr>
          <w:i/>
          <w:iCs/>
          <w:sz w:val="28"/>
          <w:szCs w:val="28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07C">
        <w:rPr>
          <w:rFonts w:ascii="Times New Roman" w:hAnsi="Times New Roman"/>
          <w:sz w:val="28"/>
          <w:szCs w:val="28"/>
        </w:rPr>
        <w:t>2.40.</w:t>
      </w:r>
      <w:r w:rsidRPr="00CD46D8">
        <w:rPr>
          <w:rFonts w:ascii="Times New Roman" w:hAnsi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41</w:t>
      </w:r>
      <w:r w:rsidRPr="00CD46D8">
        <w:rPr>
          <w:rFonts w:ascii="Times New Roman" w:hAnsi="Times New Roman"/>
          <w:sz w:val="28"/>
          <w:szCs w:val="28"/>
        </w:rPr>
        <w:t>. Показателями качества муниципальной услуги являются: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pStyle w:val="4"/>
        <w:ind w:left="0"/>
        <w:jc w:val="center"/>
        <w:rPr>
          <w:i/>
          <w:iCs/>
          <w:sz w:val="28"/>
          <w:szCs w:val="28"/>
        </w:rPr>
      </w:pPr>
      <w:r w:rsidRPr="00CD46D8">
        <w:rPr>
          <w:i/>
          <w:iCs/>
          <w:sz w:val="28"/>
          <w:szCs w:val="28"/>
        </w:rPr>
        <w:t>Перечень классов средств электронной подписи, которые</w:t>
      </w:r>
    </w:p>
    <w:p w:rsidR="00366B20" w:rsidRPr="00CD46D8" w:rsidRDefault="00366B20" w:rsidP="00366B20">
      <w:pPr>
        <w:pStyle w:val="4"/>
        <w:ind w:left="0"/>
        <w:jc w:val="center"/>
        <w:rPr>
          <w:i/>
          <w:iCs/>
          <w:sz w:val="28"/>
          <w:szCs w:val="28"/>
        </w:rPr>
      </w:pPr>
      <w:r w:rsidRPr="00CD46D8">
        <w:rPr>
          <w:i/>
          <w:iCs/>
          <w:sz w:val="28"/>
          <w:szCs w:val="28"/>
        </w:rPr>
        <w:t>допускаются к использованию при обращении за получением</w:t>
      </w:r>
    </w:p>
    <w:p w:rsidR="00366B20" w:rsidRPr="00CD46D8" w:rsidRDefault="00366B20" w:rsidP="00366B20">
      <w:pPr>
        <w:pStyle w:val="4"/>
        <w:ind w:left="0"/>
        <w:jc w:val="center"/>
        <w:rPr>
          <w:i/>
          <w:iCs/>
          <w:sz w:val="28"/>
          <w:szCs w:val="28"/>
        </w:rPr>
      </w:pPr>
      <w:r w:rsidRPr="00CD46D8">
        <w:rPr>
          <w:bCs/>
          <w:i/>
          <w:iCs/>
          <w:sz w:val="28"/>
          <w:szCs w:val="28"/>
        </w:rPr>
        <w:t>муниципаль</w:t>
      </w:r>
      <w:r w:rsidRPr="00CD46D8">
        <w:rPr>
          <w:i/>
          <w:iCs/>
          <w:sz w:val="28"/>
          <w:szCs w:val="28"/>
        </w:rPr>
        <w:t>ной услуги, оказываемой с применением</w:t>
      </w:r>
    </w:p>
    <w:p w:rsidR="00366B20" w:rsidRPr="00CD46D8" w:rsidRDefault="00366B20" w:rsidP="00366B20">
      <w:pPr>
        <w:pStyle w:val="4"/>
        <w:ind w:left="0"/>
        <w:jc w:val="center"/>
        <w:rPr>
          <w:i/>
          <w:iCs/>
          <w:sz w:val="28"/>
          <w:szCs w:val="28"/>
        </w:rPr>
      </w:pPr>
      <w:r w:rsidRPr="00CD46D8">
        <w:rPr>
          <w:i/>
          <w:iCs/>
          <w:sz w:val="28"/>
          <w:szCs w:val="28"/>
        </w:rPr>
        <w:t>усиленной квалифицированной электронной подписи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42</w:t>
      </w:r>
      <w:r w:rsidRPr="00CD46D8">
        <w:rPr>
          <w:rFonts w:ascii="Times New Roman" w:hAnsi="Times New Roman"/>
          <w:sz w:val="28"/>
          <w:szCs w:val="28"/>
        </w:rPr>
        <w:t xml:space="preserve">. С учетом </w:t>
      </w:r>
      <w:hyperlink r:id="rId13" w:history="1">
        <w:r w:rsidRPr="00CD46D8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CD46D8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B20" w:rsidRPr="005B6C35" w:rsidRDefault="00366B20" w:rsidP="00366B2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6C35"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66B20" w:rsidRPr="00421877" w:rsidRDefault="00366B20" w:rsidP="00366B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6B20" w:rsidRPr="00AF0FBC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5FB">
        <w:rPr>
          <w:rFonts w:ascii="Times New Roman" w:hAnsi="Times New Roman"/>
          <w:sz w:val="28"/>
          <w:szCs w:val="28"/>
        </w:rPr>
        <w:lastRenderedPageBreak/>
        <w:t>3.1. Последовательность административных процедур</w:t>
      </w:r>
      <w:r w:rsidRPr="008415FB">
        <w:rPr>
          <w:rFonts w:ascii="Times New Roman" w:eastAsia="MS Mincho" w:hAnsi="Times New Roman"/>
          <w:sz w:val="28"/>
          <w:szCs w:val="28"/>
        </w:rPr>
        <w:t>:</w:t>
      </w:r>
    </w:p>
    <w:p w:rsidR="00366B20" w:rsidRDefault="00366B20" w:rsidP="00366B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</w:t>
      </w:r>
      <w:r w:rsidRPr="008415FB">
        <w:rPr>
          <w:rFonts w:ascii="Times New Roman" w:hAnsi="Times New Roman"/>
          <w:sz w:val="28"/>
          <w:szCs w:val="28"/>
          <w:lang w:eastAsia="ru-RU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366B20" w:rsidRPr="004C0875" w:rsidRDefault="00366B20" w:rsidP="00366B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C0875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и документов о предоставлении муниципальной услуги; </w:t>
      </w:r>
    </w:p>
    <w:p w:rsidR="00366B20" w:rsidRPr="004C0875" w:rsidRDefault="00366B20" w:rsidP="00366B2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875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A685B">
        <w:rPr>
          <w:rFonts w:ascii="Times New Roman" w:hAnsi="Times New Roman"/>
          <w:sz w:val="28"/>
          <w:szCs w:val="28"/>
        </w:rPr>
        <w:t xml:space="preserve">- </w:t>
      </w:r>
      <w:r w:rsidRPr="003A685B">
        <w:rPr>
          <w:rFonts w:ascii="Times New Roman" w:hAnsi="Times New Roman"/>
          <w:iCs/>
          <w:sz w:val="28"/>
          <w:szCs w:val="28"/>
        </w:rPr>
        <w:t xml:space="preserve">возврат документов с сопроводительным письмом либо </w:t>
      </w:r>
      <w:r w:rsidRPr="003A685B">
        <w:rPr>
          <w:rFonts w:ascii="Times New Roman" w:hAnsi="Times New Roman"/>
          <w:sz w:val="28"/>
          <w:szCs w:val="28"/>
        </w:rPr>
        <w:t>подготовка и</w:t>
      </w:r>
      <w:r>
        <w:rPr>
          <w:rFonts w:ascii="Times New Roman" w:hAnsi="Times New Roman"/>
          <w:sz w:val="28"/>
          <w:szCs w:val="28"/>
        </w:rPr>
        <w:t xml:space="preserve"> выдача (направление) заявителю</w:t>
      </w:r>
      <w:r w:rsidRPr="004C0875">
        <w:rPr>
          <w:rFonts w:ascii="Times New Roman" w:hAnsi="Times New Roman"/>
          <w:sz w:val="28"/>
          <w:szCs w:val="28"/>
        </w:rPr>
        <w:t>:</w:t>
      </w:r>
    </w:p>
    <w:p w:rsidR="00366B20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BE38AB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 утверждении схемы расположения земельного участка с приложением указанной схемы заявителю;</w:t>
      </w:r>
    </w:p>
    <w:p w:rsidR="00366B20" w:rsidRPr="00E73489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129">
        <w:rPr>
          <w:rFonts w:ascii="Times New Roman" w:hAnsi="Times New Roman"/>
          <w:sz w:val="28"/>
          <w:szCs w:val="28"/>
          <w:lang w:eastAsia="ru-RU"/>
        </w:rPr>
        <w:t>б) согласия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заключение </w:t>
      </w:r>
      <w:r w:rsidRPr="00E73489"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 в соответствии с утвержденным проектом межевания территории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BE38AB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отказе </w:t>
      </w:r>
      <w:r w:rsidRPr="00CD46D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D46D8">
        <w:rPr>
          <w:rFonts w:ascii="Times New Roman" w:hAnsi="Times New Roman"/>
          <w:sz w:val="28"/>
          <w:szCs w:val="28"/>
        </w:rPr>
        <w:t>заключении соглашения о перераспределении земель и (или)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366B20" w:rsidRPr="008415FB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5FB">
        <w:rPr>
          <w:rFonts w:ascii="Times New Roman" w:hAnsi="Times New Roman"/>
          <w:sz w:val="28"/>
          <w:szCs w:val="28"/>
          <w:lang w:eastAsia="ru-RU"/>
        </w:rPr>
        <w:t>Второй этап предоставления муниципальной услуги включает в себя выполнение следующих административных процедур:</w:t>
      </w:r>
    </w:p>
    <w:p w:rsidR="00366B20" w:rsidRPr="008415FB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415FB"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 Уполномоченный орган </w:t>
      </w:r>
      <w:r w:rsidRPr="008415FB">
        <w:rPr>
          <w:rFonts w:ascii="Times New Roman" w:hAnsi="Times New Roman"/>
          <w:sz w:val="28"/>
          <w:szCs w:val="28"/>
          <w:lang w:eastAsia="ru-RU"/>
        </w:rPr>
        <w:t>кадастрового паспорта земельного участка или земельных участков, образуемых в результате перераспределения;</w:t>
      </w:r>
    </w:p>
    <w:p w:rsidR="00366B20" w:rsidRPr="008415FB" w:rsidRDefault="00366B20" w:rsidP="003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415FB">
        <w:rPr>
          <w:rFonts w:ascii="Times New Roman" w:hAnsi="Times New Roman"/>
          <w:sz w:val="28"/>
          <w:szCs w:val="28"/>
          <w:lang w:eastAsia="ru-RU"/>
        </w:rPr>
        <w:t>направление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заявителю</w:t>
      </w:r>
      <w:r w:rsidRPr="008415FB">
        <w:rPr>
          <w:rFonts w:ascii="Times New Roman" w:hAnsi="Times New Roman"/>
          <w:sz w:val="28"/>
          <w:szCs w:val="28"/>
          <w:lang w:eastAsia="ru-RU"/>
        </w:rPr>
        <w:t xml:space="preserve"> подписанных экземпляров проекта соглашения о перераспределении земельных уч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астков заявителю для подписания либо отказа </w:t>
      </w:r>
      <w:r w:rsidRPr="008415FB">
        <w:rPr>
          <w:rFonts w:ascii="Times New Roman" w:hAnsi="Times New Roman"/>
          <w:sz w:val="28"/>
          <w:szCs w:val="28"/>
          <w:lang w:eastAsia="ru-RU"/>
        </w:rPr>
        <w:t>в заключении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6B20" w:rsidRPr="00AF0FBC" w:rsidRDefault="00366B20" w:rsidP="00366B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0FBC">
        <w:rPr>
          <w:rFonts w:ascii="Times New Roman" w:hAnsi="Times New Roman"/>
          <w:sz w:val="28"/>
          <w:szCs w:val="28"/>
        </w:rPr>
        <w:t>3.2. Блок-схема предоставления муниципальной услуги представлена в приложении 2 к настоящему административному регламенту.</w:t>
      </w:r>
    </w:p>
    <w:p w:rsidR="00366B20" w:rsidRDefault="00366B20" w:rsidP="00366B20">
      <w:pPr>
        <w:pStyle w:val="4"/>
        <w:ind w:left="0"/>
        <w:jc w:val="center"/>
        <w:rPr>
          <w:sz w:val="28"/>
          <w:szCs w:val="28"/>
        </w:rPr>
      </w:pPr>
    </w:p>
    <w:p w:rsidR="00366B20" w:rsidRPr="00CD46D8" w:rsidRDefault="00366B20" w:rsidP="00366B20">
      <w:pPr>
        <w:pStyle w:val="4"/>
        <w:ind w:left="0"/>
        <w:jc w:val="center"/>
        <w:rPr>
          <w:sz w:val="28"/>
          <w:szCs w:val="28"/>
        </w:rPr>
      </w:pPr>
      <w:r w:rsidRPr="00CD46D8">
        <w:rPr>
          <w:sz w:val="28"/>
          <w:szCs w:val="28"/>
          <w:lang w:val="en-US"/>
        </w:rPr>
        <w:t>IV</w:t>
      </w:r>
      <w:r w:rsidRPr="00CD46D8">
        <w:rPr>
          <w:sz w:val="28"/>
          <w:szCs w:val="28"/>
        </w:rPr>
        <w:t>. Формы контроля за исполнением административного регламента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4.1.</w:t>
      </w:r>
      <w:r w:rsidRPr="00CD46D8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CD46D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CD46D8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4.2. Текущий контроль осуществля</w:t>
      </w:r>
      <w:r>
        <w:rPr>
          <w:rFonts w:ascii="Times New Roman" w:hAnsi="Times New Roman"/>
          <w:sz w:val="28"/>
          <w:szCs w:val="28"/>
        </w:rPr>
        <w:t>ет председатель комитета по управлению имуществом.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4.3. Общий контроль над полнотой и качеством </w:t>
      </w:r>
      <w:r w:rsidRPr="00CD46D8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CD46D8">
        <w:rPr>
          <w:rFonts w:ascii="Times New Roman" w:hAnsi="Times New Roman"/>
          <w:sz w:val="28"/>
          <w:szCs w:val="28"/>
        </w:rPr>
        <w:t xml:space="preserve"> осуществляет руководитель Уполномоченного органа</w:t>
      </w:r>
      <w:r>
        <w:rPr>
          <w:rFonts w:ascii="Times New Roman" w:hAnsi="Times New Roman"/>
          <w:sz w:val="28"/>
          <w:szCs w:val="28"/>
        </w:rPr>
        <w:t xml:space="preserve"> (председатель комитета)</w:t>
      </w:r>
      <w:r w:rsidRPr="00CD46D8">
        <w:rPr>
          <w:rFonts w:ascii="Times New Roman" w:hAnsi="Times New Roman"/>
          <w:sz w:val="28"/>
          <w:szCs w:val="28"/>
        </w:rPr>
        <w:t>.</w:t>
      </w:r>
    </w:p>
    <w:p w:rsidR="00366B20" w:rsidRPr="00CD46D8" w:rsidRDefault="00366B20" w:rsidP="00366B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366B20" w:rsidRPr="00CD46D8" w:rsidRDefault="00366B20" w:rsidP="00366B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366B20" w:rsidRDefault="00366B20" w:rsidP="00366B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lastRenderedPageBreak/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6D8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46D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6D8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6D8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6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6D8">
        <w:rPr>
          <w:rFonts w:ascii="Times New Roman" w:hAnsi="Times New Roman"/>
          <w:sz w:val="28"/>
          <w:szCs w:val="28"/>
        </w:rPr>
        <w:t xml:space="preserve">учетом периодичности </w:t>
      </w:r>
    </w:p>
    <w:p w:rsidR="00366B20" w:rsidRPr="00CD46D8" w:rsidRDefault="00366B20" w:rsidP="00366B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комплексных проверок не менее 1 раза в год и тематических проверок – 2 раза в год.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366B20" w:rsidRPr="00CD46D8" w:rsidRDefault="00366B20" w:rsidP="00366B20">
      <w:pPr>
        <w:pStyle w:val="21"/>
        <w:ind w:left="0" w:firstLine="709"/>
        <w:jc w:val="both"/>
        <w:rPr>
          <w:bCs/>
          <w:snapToGrid w:val="0"/>
        </w:rPr>
      </w:pPr>
      <w:r w:rsidRPr="00CD46D8"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66B20" w:rsidRPr="00CD46D8" w:rsidRDefault="00366B20" w:rsidP="00366B20">
      <w:pPr>
        <w:pStyle w:val="21"/>
        <w:ind w:left="0" w:firstLine="709"/>
        <w:jc w:val="both"/>
        <w:rPr>
          <w:bCs/>
          <w:snapToGrid w:val="0"/>
        </w:rPr>
      </w:pPr>
      <w:r w:rsidRPr="00CD46D8"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</w:t>
      </w:r>
      <w:r>
        <w:t xml:space="preserve"> </w:t>
      </w:r>
      <w:r w:rsidRPr="00CD46D8">
        <w:t>к ответственности в соответствии с действующим законодательством Российской Федерации.</w:t>
      </w:r>
    </w:p>
    <w:p w:rsidR="00366B20" w:rsidRPr="00CD46D8" w:rsidRDefault="00366B20" w:rsidP="00366B2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 xml:space="preserve">4.7. Ответственность за неисполнение, ненадлежащее исполнение возложенных обязанностей по </w:t>
      </w:r>
      <w:r w:rsidRPr="00CD46D8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CD46D8">
        <w:rPr>
          <w:rFonts w:ascii="Times New Roman" w:hAnsi="Times New Roman"/>
          <w:sz w:val="28"/>
          <w:szCs w:val="28"/>
        </w:rPr>
        <w:t>Российской Федерации</w:t>
      </w:r>
      <w:r w:rsidRPr="00CD46D8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CD46D8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366B20" w:rsidRPr="00CD46D8" w:rsidRDefault="00366B20" w:rsidP="00366B2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B20" w:rsidRPr="00CD46D8" w:rsidRDefault="00366B20" w:rsidP="0036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366B20" w:rsidRPr="00CD46D8" w:rsidRDefault="00366B20" w:rsidP="00366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B20" w:rsidRPr="00CD46D8" w:rsidRDefault="00366B20" w:rsidP="00366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66B20" w:rsidRPr="00CD46D8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66B20" w:rsidRDefault="00366B20" w:rsidP="003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6D5690" w:rsidRPr="006D5690" w:rsidRDefault="006D5690" w:rsidP="006D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690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6D5690" w:rsidRPr="006D5690" w:rsidRDefault="006D5690" w:rsidP="006D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690">
        <w:rPr>
          <w:rFonts w:ascii="Times New Roman" w:hAnsi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6D5690" w:rsidRPr="006D5690" w:rsidRDefault="006D5690" w:rsidP="006D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690">
        <w:rPr>
          <w:rFonts w:ascii="Times New Roman" w:hAnsi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6D5690" w:rsidRPr="006D5690" w:rsidRDefault="006D5690" w:rsidP="006D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690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6D5690" w:rsidRPr="006D5690" w:rsidRDefault="006D5690" w:rsidP="006D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690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D5690" w:rsidRPr="006D5690" w:rsidRDefault="006D5690" w:rsidP="006D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690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D5690" w:rsidRPr="006D5690" w:rsidRDefault="006D5690" w:rsidP="006D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690">
        <w:rPr>
          <w:rFonts w:ascii="Times New Roman" w:hAnsi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5.3. </w:t>
      </w:r>
      <w:r w:rsidRPr="00CD46D8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Жалоба подается в письменной форме на бумажном носителе, в электронной форме</w:t>
      </w:r>
      <w:r>
        <w:rPr>
          <w:rFonts w:ascii="Times New Roman" w:hAnsi="Times New Roman"/>
          <w:iCs/>
          <w:sz w:val="28"/>
          <w:szCs w:val="28"/>
        </w:rPr>
        <w:t xml:space="preserve"> в орган, предоставляющий муниципальную услугу</w:t>
      </w:r>
      <w:r w:rsidRPr="00CD46D8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отсутствия, рассматриваются непосредственно руководителем органа, предоставляющего муниципальную услугу. </w:t>
      </w:r>
      <w:r w:rsidRPr="00CD46D8">
        <w:rPr>
          <w:rFonts w:ascii="Times New Roman" w:hAnsi="Times New Roman"/>
          <w:iCs/>
          <w:sz w:val="28"/>
          <w:szCs w:val="28"/>
        </w:rPr>
        <w:t>Жалоба может быть направлена по почте,</w:t>
      </w:r>
      <w:r>
        <w:rPr>
          <w:rFonts w:ascii="Times New Roman" w:hAnsi="Times New Roman"/>
          <w:iCs/>
          <w:sz w:val="28"/>
          <w:szCs w:val="28"/>
        </w:rPr>
        <w:t xml:space="preserve">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</w:t>
      </w:r>
      <w:r w:rsidRPr="00CD46D8">
        <w:rPr>
          <w:rFonts w:ascii="Times New Roman" w:hAnsi="Times New Roman"/>
          <w:iCs/>
          <w:sz w:val="28"/>
          <w:szCs w:val="28"/>
        </w:rPr>
        <w:t xml:space="preserve"> а также может быть принята при личном приеме заявителя.  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D518DD">
        <w:rPr>
          <w:rFonts w:ascii="Times New Roman" w:hAnsi="Times New Roman"/>
          <w:iCs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</w:t>
      </w:r>
      <w:r>
        <w:rPr>
          <w:rFonts w:ascii="Times New Roman" w:hAnsi="Times New Roman"/>
          <w:iCs/>
          <w:sz w:val="28"/>
          <w:szCs w:val="28"/>
        </w:rPr>
        <w:t>.</w:t>
      </w:r>
      <w:r w:rsidRPr="00CD46D8">
        <w:rPr>
          <w:rFonts w:ascii="Times New Roman" w:hAnsi="Times New Roman"/>
          <w:iCs/>
          <w:sz w:val="28"/>
          <w:szCs w:val="28"/>
        </w:rPr>
        <w:t xml:space="preserve">  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4</w:t>
      </w:r>
      <w:r w:rsidRPr="00CD46D8">
        <w:rPr>
          <w:rFonts w:ascii="Times New Roman" w:hAnsi="Times New Roman"/>
          <w:iCs/>
          <w:sz w:val="28"/>
          <w:szCs w:val="28"/>
        </w:rPr>
        <w:t>. В досудебном порядке могут быть обжалованы действия (бездействие) и решения:</w:t>
      </w:r>
    </w:p>
    <w:p w:rsidR="00366B20" w:rsidRPr="00313999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13999">
        <w:rPr>
          <w:rFonts w:ascii="Times New Roman" w:hAnsi="Times New Roman"/>
          <w:iCs/>
          <w:sz w:val="28"/>
          <w:szCs w:val="28"/>
        </w:rPr>
        <w:lastRenderedPageBreak/>
        <w:t xml:space="preserve">должностных лиц </w:t>
      </w:r>
      <w:r w:rsidRPr="00313999">
        <w:rPr>
          <w:rFonts w:ascii="Times New Roman" w:hAnsi="Times New Roman"/>
          <w:sz w:val="28"/>
          <w:szCs w:val="28"/>
        </w:rPr>
        <w:t>Уполномоченного органа</w:t>
      </w:r>
      <w:r w:rsidRPr="00313999">
        <w:rPr>
          <w:rFonts w:ascii="Times New Roman" w:hAnsi="Times New Roman"/>
          <w:iCs/>
          <w:sz w:val="28"/>
          <w:szCs w:val="28"/>
        </w:rPr>
        <w:t xml:space="preserve">, муниципальных служащих – руководителю </w:t>
      </w:r>
      <w:r w:rsidRPr="00313999">
        <w:rPr>
          <w:rFonts w:ascii="Times New Roman" w:hAnsi="Times New Roman"/>
          <w:sz w:val="28"/>
          <w:szCs w:val="28"/>
        </w:rPr>
        <w:t>Уполномоченного органа (</w:t>
      </w:r>
      <w:r w:rsidR="00313999" w:rsidRPr="00313999">
        <w:rPr>
          <w:rFonts w:ascii="Times New Roman" w:hAnsi="Times New Roman"/>
          <w:sz w:val="28"/>
          <w:szCs w:val="28"/>
        </w:rPr>
        <w:t xml:space="preserve">руководителю администрации </w:t>
      </w:r>
      <w:r w:rsidRPr="00313999">
        <w:rPr>
          <w:rFonts w:ascii="Times New Roman" w:hAnsi="Times New Roman"/>
          <w:sz w:val="28"/>
          <w:szCs w:val="28"/>
        </w:rPr>
        <w:t>Харовского муниципального района)</w:t>
      </w:r>
      <w:r w:rsidRPr="00313999">
        <w:rPr>
          <w:rFonts w:ascii="Times New Roman" w:hAnsi="Times New Roman"/>
          <w:bCs/>
          <w:sz w:val="28"/>
          <w:szCs w:val="28"/>
        </w:rPr>
        <w:t>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CD46D8">
        <w:rPr>
          <w:rFonts w:ascii="Times New Roman" w:hAnsi="Times New Roman"/>
          <w:sz w:val="28"/>
          <w:szCs w:val="28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CD46D8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CD46D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6</w:t>
      </w:r>
      <w:r w:rsidRPr="00CD46D8">
        <w:rPr>
          <w:rFonts w:ascii="Times New Roman" w:hAnsi="Times New Roman"/>
          <w:iCs/>
          <w:sz w:val="28"/>
          <w:szCs w:val="28"/>
        </w:rPr>
        <w:t>. Жалоба должна содержать: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наименование органа,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6D8">
        <w:rPr>
          <w:rFonts w:ascii="Times New Roman" w:hAnsi="Times New Roman"/>
          <w:iCs/>
          <w:sz w:val="28"/>
          <w:szCs w:val="28"/>
        </w:rPr>
        <w:t>либо муниципального служащего;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5.8. На стадии досудебного обжалования действий (бездействия)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5.9. Жалоба, поступившая в </w:t>
      </w:r>
      <w:r w:rsidRPr="00CD46D8">
        <w:rPr>
          <w:rFonts w:ascii="Times New Roman" w:hAnsi="Times New Roman"/>
          <w:sz w:val="28"/>
          <w:szCs w:val="28"/>
        </w:rPr>
        <w:t>Уполномоченный орган</w:t>
      </w:r>
      <w:r w:rsidRPr="00CD46D8">
        <w:rPr>
          <w:rFonts w:ascii="Times New Roman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lastRenderedPageBreak/>
        <w:t>5.10. Случаи оставления жалобы без ответа: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5.11. Случаи отказа в удовлетворении жалобы: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CD46D8"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CD46D8">
        <w:rPr>
          <w:rFonts w:ascii="Times New Roman" w:hAnsi="Times New Roman"/>
          <w:sz w:val="28"/>
          <w:szCs w:val="28"/>
        </w:rPr>
        <w:t xml:space="preserve">, </w:t>
      </w:r>
      <w:r w:rsidRPr="00CD46D8">
        <w:rPr>
          <w:rFonts w:ascii="Times New Roman" w:hAnsi="Times New Roman"/>
          <w:iCs/>
          <w:sz w:val="28"/>
          <w:szCs w:val="28"/>
        </w:rPr>
        <w:t>а также в иных формах;</w:t>
      </w:r>
    </w:p>
    <w:p w:rsidR="00366B20" w:rsidRPr="00CD46D8" w:rsidRDefault="00366B20" w:rsidP="0036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об отказе в удовлетворении жалобы.</w:t>
      </w:r>
    </w:p>
    <w:p w:rsidR="00366B20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6B20" w:rsidRDefault="00366B20" w:rsidP="00366B2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5.14. </w:t>
      </w:r>
      <w:r w:rsidRPr="000F734D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8"/>
          <w:szCs w:val="28"/>
        </w:rPr>
        <w:t xml:space="preserve">должностное лицо, наделенное полномочиями по рассмотрению жалоб незамедлительно направляет </w:t>
      </w:r>
      <w:r w:rsidRPr="000F734D">
        <w:rPr>
          <w:rFonts w:ascii="Times New Roman" w:hAnsi="Times New Roman"/>
          <w:sz w:val="28"/>
          <w:szCs w:val="28"/>
        </w:rPr>
        <w:t>имеющиеся материалы в органы прокуратуры.</w:t>
      </w:r>
    </w:p>
    <w:p w:rsidR="00366B20" w:rsidRPr="00421877" w:rsidRDefault="00366B20" w:rsidP="0036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B20" w:rsidRPr="00421877" w:rsidRDefault="00366B20" w:rsidP="00366B20">
      <w:pPr>
        <w:pStyle w:val="6"/>
        <w:ind w:left="5670"/>
        <w:rPr>
          <w:sz w:val="28"/>
          <w:szCs w:val="28"/>
        </w:rPr>
        <w:sectPr w:rsidR="00366B20" w:rsidRPr="00421877" w:rsidSect="005C2D73">
          <w:headerReference w:type="default" r:id="rId15"/>
          <w:headerReference w:type="first" r:id="rId16"/>
          <w:pgSz w:w="11906" w:h="16838"/>
          <w:pgMar w:top="851" w:right="851" w:bottom="851" w:left="1418" w:header="567" w:footer="284" w:gutter="0"/>
          <w:cols w:space="708"/>
          <w:titlePg/>
          <w:docGrid w:linePitch="360"/>
        </w:sectPr>
      </w:pPr>
    </w:p>
    <w:p w:rsidR="00366B20" w:rsidRPr="00313999" w:rsidRDefault="00366B20" w:rsidP="00366B20">
      <w:pPr>
        <w:pStyle w:val="6"/>
        <w:ind w:left="709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1399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1 к</w:t>
      </w:r>
    </w:p>
    <w:p w:rsidR="00366B20" w:rsidRPr="00313999" w:rsidRDefault="00366B20" w:rsidP="00366B20">
      <w:pPr>
        <w:ind w:left="7088"/>
        <w:rPr>
          <w:rFonts w:ascii="Times New Roman" w:hAnsi="Times New Roman"/>
          <w:sz w:val="28"/>
          <w:szCs w:val="28"/>
          <w:lang w:eastAsia="ru-RU"/>
        </w:rPr>
      </w:pPr>
      <w:r w:rsidRPr="00313999">
        <w:rPr>
          <w:rFonts w:ascii="Times New Roman" w:hAnsi="Times New Roman"/>
          <w:sz w:val="28"/>
          <w:szCs w:val="28"/>
          <w:lang w:eastAsia="ru-RU"/>
        </w:rPr>
        <w:t>административному  регламенту</w:t>
      </w:r>
    </w:p>
    <w:p w:rsidR="00366B20" w:rsidRPr="00313999" w:rsidRDefault="00366B20" w:rsidP="00366B20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31399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Заявление </w:t>
      </w:r>
      <w:r w:rsidRPr="00313999">
        <w:rPr>
          <w:rFonts w:ascii="Times New Roman" w:hAnsi="Times New Roman" w:cs="Times New Roman"/>
          <w:b w:val="0"/>
          <w:color w:val="auto"/>
          <w:sz w:val="28"/>
          <w:szCs w:val="28"/>
        </w:rPr>
        <w:t>о перераспределении земель и (или) земельных участков, находящихся в  муниципальной собственности</w:t>
      </w:r>
      <w:r w:rsidRPr="003139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13999">
        <w:rPr>
          <w:rFonts w:ascii="Times New Roman" w:hAnsi="Times New Roman" w:cs="Times New Roman"/>
          <w:b w:val="0"/>
          <w:color w:val="auto"/>
          <w:sz w:val="28"/>
          <w:szCs w:val="28"/>
        </w:rPr>
        <w:t>либо государственная собственность на которые не разграничена</w:t>
      </w:r>
      <w:r w:rsidRPr="003139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139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земельных участков, находящихся в частной собственности</w:t>
      </w:r>
    </w:p>
    <w:p w:rsidR="00366B20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sz w:val="28"/>
          <w:szCs w:val="28"/>
        </w:rPr>
      </w:pPr>
    </w:p>
    <w:p w:rsidR="00366B20" w:rsidRPr="00C542C7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i/>
          <w:sz w:val="28"/>
          <w:szCs w:val="28"/>
        </w:rPr>
      </w:pPr>
      <w:r w:rsidRPr="00C542C7">
        <w:rPr>
          <w:rFonts w:ascii="Times New Roman" w:hAnsi="Times New Roman"/>
          <w:i/>
          <w:sz w:val="28"/>
          <w:szCs w:val="28"/>
        </w:rPr>
        <w:t>Кому: ______________________</w:t>
      </w:r>
    </w:p>
    <w:p w:rsidR="00366B20" w:rsidRPr="00C542C7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i/>
          <w:sz w:val="28"/>
          <w:szCs w:val="28"/>
        </w:rPr>
      </w:pPr>
      <w:r w:rsidRPr="00C542C7">
        <w:rPr>
          <w:rFonts w:ascii="Times New Roman" w:hAnsi="Times New Roman"/>
          <w:i/>
          <w:sz w:val="28"/>
          <w:szCs w:val="28"/>
        </w:rPr>
        <w:t>___________________________</w:t>
      </w:r>
    </w:p>
    <w:p w:rsidR="00366B20" w:rsidRPr="00421877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366B20" w:rsidRPr="00421877" w:rsidTr="00254B80">
        <w:trPr>
          <w:cantSplit/>
        </w:trPr>
        <w:tc>
          <w:tcPr>
            <w:tcW w:w="9344" w:type="dxa"/>
            <w:gridSpan w:val="2"/>
          </w:tcPr>
          <w:p w:rsidR="00366B20" w:rsidRPr="004C0875" w:rsidRDefault="00366B20" w:rsidP="00254B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366B20" w:rsidRPr="00421877" w:rsidTr="00254B80"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cantSplit/>
          <w:trHeight w:val="345"/>
        </w:trPr>
        <w:tc>
          <w:tcPr>
            <w:tcW w:w="4743" w:type="dxa"/>
          </w:tcPr>
          <w:p w:rsidR="00366B20" w:rsidRPr="004C0875" w:rsidRDefault="00366B20" w:rsidP="00254B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документа, удостоверяющего личность, - </w:t>
            </w:r>
            <w:r w:rsidRPr="00630621">
              <w:rPr>
                <w:rFonts w:ascii="Times New Roman" w:hAnsi="Times New Roman" w:cs="Times New Roman"/>
                <w:sz w:val="28"/>
                <w:szCs w:val="28"/>
              </w:rPr>
              <w:t>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Default="00366B20" w:rsidP="00254B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для гражданина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Default="00366B20" w:rsidP="00254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621">
              <w:rPr>
                <w:rFonts w:ascii="Times New Roman" w:hAnsi="Times New Roman"/>
                <w:sz w:val="28"/>
                <w:szCs w:val="28"/>
                <w:lang w:eastAsia="ru-RU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cantSplit/>
        </w:trPr>
        <w:tc>
          <w:tcPr>
            <w:tcW w:w="9344" w:type="dxa"/>
            <w:gridSpan w:val="2"/>
          </w:tcPr>
          <w:p w:rsidR="00366B20" w:rsidRPr="004C0875" w:rsidRDefault="00366B20" w:rsidP="00254B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366B20" w:rsidRPr="00421877" w:rsidTr="00254B80">
        <w:tc>
          <w:tcPr>
            <w:tcW w:w="4743" w:type="dxa"/>
          </w:tcPr>
          <w:p w:rsidR="00366B20" w:rsidRPr="004C0875" w:rsidRDefault="00366B20" w:rsidP="00254B80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4C0875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и сокращенное </w:t>
            </w:r>
            <w:r w:rsidRPr="004C0875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 организации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4C0875" w:rsidRDefault="00366B20" w:rsidP="00254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4C0875" w:rsidRDefault="00366B20" w:rsidP="00254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4C0875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 электронной почты (при </w:t>
            </w:r>
          </w:p>
          <w:p w:rsidR="00366B20" w:rsidRPr="004C0875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601" w:type="dxa"/>
          </w:tcPr>
          <w:p w:rsidR="00366B20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cantSplit/>
        </w:trPr>
        <w:tc>
          <w:tcPr>
            <w:tcW w:w="9344" w:type="dxa"/>
            <w:gridSpan w:val="2"/>
          </w:tcPr>
          <w:p w:rsidR="00366B20" w:rsidRPr="00421877" w:rsidRDefault="00366B20" w:rsidP="00254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Сведения о доверенном лице</w:t>
            </w:r>
          </w:p>
        </w:tc>
      </w:tr>
      <w:tr w:rsidR="00366B20" w:rsidRPr="00421877" w:rsidTr="00254B80">
        <w:tc>
          <w:tcPr>
            <w:tcW w:w="4743" w:type="dxa"/>
          </w:tcPr>
          <w:p w:rsidR="00366B20" w:rsidRPr="000D1182" w:rsidRDefault="00366B20" w:rsidP="00254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0D1182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trHeight w:val="352"/>
        </w:trPr>
        <w:tc>
          <w:tcPr>
            <w:tcW w:w="4743" w:type="dxa"/>
          </w:tcPr>
          <w:p w:rsidR="00366B20" w:rsidRPr="000D1182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0D1182" w:rsidRDefault="00366B20" w:rsidP="00254B80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0D1182" w:rsidRDefault="00366B20" w:rsidP="00254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0D1182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0D1182" w:rsidRDefault="00366B20" w:rsidP="00254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rPr>
          <w:cantSplit/>
        </w:trPr>
        <w:tc>
          <w:tcPr>
            <w:tcW w:w="9344" w:type="dxa"/>
            <w:gridSpan w:val="2"/>
          </w:tcPr>
          <w:p w:rsidR="00366B20" w:rsidRPr="00421877" w:rsidRDefault="00366B20" w:rsidP="00254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66B20" w:rsidRPr="00421877" w:rsidTr="00254B80">
        <w:tc>
          <w:tcPr>
            <w:tcW w:w="4743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254B80">
        <w:tc>
          <w:tcPr>
            <w:tcW w:w="4743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:rsidR="00366B20" w:rsidRPr="00421877" w:rsidRDefault="00366B20" w:rsidP="00254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ins w:id="28" w:author="Рогова" w:date="2015-06-25T08:37:00Z"/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Прошу заключить соглашение о перераспределении земельных участков.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Приложения: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2. 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421877">
        <w:rPr>
          <w:rFonts w:ascii="Times New Roman" w:hAnsi="Times New Roman"/>
          <w:sz w:val="28"/>
          <w:szCs w:val="28"/>
        </w:rPr>
        <w:t>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4.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5.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лично      </w:t>
      </w: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с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00A45">
        <w:rPr>
          <w:rFonts w:ascii="Times New Roman" w:hAnsi="Times New Roman"/>
          <w:sz w:val="28"/>
          <w:szCs w:val="28"/>
        </w:rPr>
        <w:t>уведомлением</w:t>
      </w: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личном кабинете на Портале государственных и муниципальных услуг (функций) области</w:t>
      </w: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 xml:space="preserve"> «____»_______________20____г.                                ______________________</w:t>
      </w:r>
    </w:p>
    <w:p w:rsidR="00366B20" w:rsidRPr="00421877" w:rsidRDefault="00366B20" w:rsidP="00366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 xml:space="preserve">   </w:t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  <w:t>(подпись)  м.п.</w:t>
      </w:r>
    </w:p>
    <w:p w:rsidR="00366B20" w:rsidRPr="00421877" w:rsidRDefault="00366B20" w:rsidP="00366B20">
      <w:pPr>
        <w:spacing w:after="0" w:line="240" w:lineRule="auto"/>
        <w:rPr>
          <w:rFonts w:ascii="Times New Roman" w:hAnsi="Times New Roman"/>
          <w:sz w:val="28"/>
          <w:szCs w:val="28"/>
        </w:rPr>
        <w:sectPr w:rsidR="00366B20" w:rsidRPr="00421877" w:rsidSect="005C2D73">
          <w:headerReference w:type="default" r:id="rId17"/>
          <w:pgSz w:w="11906" w:h="16838"/>
          <w:pgMar w:top="851" w:right="851" w:bottom="851" w:left="1418" w:header="567" w:footer="284" w:gutter="0"/>
          <w:cols w:space="708"/>
          <w:titlePg/>
          <w:docGrid w:linePitch="360"/>
        </w:sectPr>
      </w:pPr>
    </w:p>
    <w:p w:rsidR="00366B20" w:rsidRPr="00421877" w:rsidRDefault="00366B20" w:rsidP="00366B20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21877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2 </w:t>
      </w:r>
      <w:r w:rsidRPr="00421877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noProof/>
          <w:sz w:val="28"/>
          <w:szCs w:val="28"/>
          <w:lang w:eastAsia="ru-RU"/>
        </w:rPr>
        <w:t>административному р</w:t>
      </w:r>
      <w:r w:rsidRPr="00421877">
        <w:rPr>
          <w:rFonts w:ascii="Times New Roman" w:hAnsi="Times New Roman"/>
          <w:noProof/>
          <w:sz w:val="28"/>
          <w:szCs w:val="28"/>
          <w:lang w:eastAsia="ru-RU"/>
        </w:rPr>
        <w:t>егламенту</w:t>
      </w:r>
    </w:p>
    <w:p w:rsidR="00366B20" w:rsidRPr="00421877" w:rsidRDefault="00366B20" w:rsidP="00366B20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66B20" w:rsidRPr="00313999" w:rsidRDefault="00366B20" w:rsidP="00366B20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39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Блок-схема предоставления муниципальной услуги </w:t>
      </w:r>
    </w:p>
    <w:p w:rsidR="00366B20" w:rsidRPr="000B7F22" w:rsidRDefault="00366B20" w:rsidP="00366B20">
      <w:pPr>
        <w:spacing w:after="0" w:line="240" w:lineRule="auto"/>
        <w:jc w:val="center"/>
        <w:rPr>
          <w:sz w:val="28"/>
          <w:szCs w:val="28"/>
        </w:rPr>
      </w:pPr>
      <w:r w:rsidRPr="000B7F22">
        <w:rPr>
          <w:rFonts w:ascii="Times New Roman" w:hAnsi="Times New Roman"/>
          <w:spacing w:val="-4"/>
          <w:sz w:val="28"/>
          <w:szCs w:val="28"/>
          <w:lang w:eastAsia="ru-RU"/>
        </w:rPr>
        <w:t>по заключению соглашения о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0B7F22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F22">
        <w:rPr>
          <w:rFonts w:ascii="Times New Roman" w:hAnsi="Times New Roman"/>
          <w:sz w:val="28"/>
          <w:szCs w:val="28"/>
        </w:rPr>
        <w:t>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366B20" w:rsidRPr="00BA508B" w:rsidRDefault="00E4372C" w:rsidP="00366B20">
      <w:pPr>
        <w:pStyle w:val="3"/>
        <w:rPr>
          <w:b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21590</wp:posOffset>
                </wp:positionV>
                <wp:extent cx="6024880" cy="1097280"/>
                <wp:effectExtent l="8255" t="12065" r="5715" b="508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8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8E52DF" w:rsidRDefault="00366B20" w:rsidP="00366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52D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этап предоставления муниципальной услуги</w:t>
                            </w:r>
                          </w:p>
                          <w:p w:rsidR="00366B20" w:rsidRPr="005045AA" w:rsidRDefault="00366B20" w:rsidP="00366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Прием и регистрация заявления и документов о предоставлении муниципальной услуги </w:t>
                            </w:r>
                          </w:p>
                          <w:p w:rsidR="00366B20" w:rsidRPr="000D3F48" w:rsidRDefault="00366B20" w:rsidP="00366B2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(п. 2.33 регламента. </w:t>
                            </w:r>
                            <w:r w:rsidRPr="000D3F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Регистрация запроса о предоставлении муниципальной услуги, в том</w:t>
                            </w:r>
                            <w:r w:rsidRPr="00CD46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3F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числе в электронной форме</w:t>
                            </w:r>
                            <w:r w:rsidRPr="00CD46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3F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осуществляется в</w:t>
                            </w:r>
                            <w:r w:rsidRPr="00CD46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3F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день его</w:t>
                            </w:r>
                            <w:r w:rsidRPr="00CD46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3F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поступления (при поступлении в электронном виде в нерабочее время – в ближайший рабочий день, следующий за днем поступления указанных</w:t>
                            </w:r>
                            <w:r w:rsidRPr="00CD46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3F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документов))</w:t>
                            </w:r>
                          </w:p>
                          <w:p w:rsidR="00366B20" w:rsidRDefault="00366B20" w:rsidP="00366B20">
                            <w:pPr>
                              <w:spacing w:after="0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1pt;margin-top:1.7pt;width:47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fJwIAAEk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">
                <v:textbox>
                  <w:txbxContent>
                    <w:p w:rsidR="00366B20" w:rsidRPr="008E52DF" w:rsidRDefault="00366B20" w:rsidP="00366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E52D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этап предоставления муниципальной услуги</w:t>
                      </w:r>
                    </w:p>
                    <w:p w:rsidR="00366B20" w:rsidRPr="005045AA" w:rsidRDefault="00366B20" w:rsidP="00366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Прием и регистрация заявления и документов о предоставлении муниципальной услуги </w:t>
                      </w:r>
                    </w:p>
                    <w:p w:rsidR="00366B20" w:rsidRPr="000D3F48" w:rsidRDefault="00366B20" w:rsidP="00366B2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(п. 2.33 регламента. </w:t>
                      </w:r>
                      <w:r w:rsidRPr="000D3F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Регистрация запроса о предоставлении муниципальной услуги, в том</w:t>
                      </w:r>
                      <w:r w:rsidRPr="00CD46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D3F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числе в электронной форме</w:t>
                      </w:r>
                      <w:r w:rsidRPr="00CD46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D3F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осуществляется в</w:t>
                      </w:r>
                      <w:r w:rsidRPr="00CD46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D3F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день его</w:t>
                      </w:r>
                      <w:r w:rsidRPr="00CD46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D3F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поступления (при поступлении в электронном виде в нерабочее время – в ближайший рабочий день, следующий за днем поступления указанных</w:t>
                      </w:r>
                      <w:r w:rsidRPr="00CD46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D3F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документов))</w:t>
                      </w:r>
                    </w:p>
                    <w:p w:rsidR="00366B20" w:rsidRDefault="00366B20" w:rsidP="00366B20">
                      <w:pPr>
                        <w:spacing w:after="0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</w:p>
    <w:p w:rsidR="00366B20" w:rsidRPr="00421877" w:rsidRDefault="00366B20" w:rsidP="00366B20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366B20" w:rsidRPr="00421877" w:rsidRDefault="00366B20" w:rsidP="00366B2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366B20" w:rsidRPr="00421877" w:rsidRDefault="00366B20" w:rsidP="00366B2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366B20" w:rsidRPr="00421877" w:rsidRDefault="00366B20" w:rsidP="00366B20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421877">
        <w:rPr>
          <w:rFonts w:ascii="Times New Roman" w:hAnsi="Times New Roman"/>
          <w:iCs/>
          <w:sz w:val="28"/>
          <w:szCs w:val="28"/>
        </w:rPr>
        <w:tab/>
      </w:r>
    </w:p>
    <w:p w:rsidR="00366B20" w:rsidRPr="00421877" w:rsidRDefault="00E4372C" w:rsidP="00366B2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146050</wp:posOffset>
                </wp:positionV>
                <wp:extent cx="0" cy="174625"/>
                <wp:effectExtent l="57785" t="12700" r="56515" b="2222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27.55pt;margin-top:11.5pt;width:0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KMMg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366B20" w:rsidRPr="00421877" w:rsidRDefault="00E4372C" w:rsidP="00366B2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85090</wp:posOffset>
                </wp:positionV>
                <wp:extent cx="2759075" cy="843280"/>
                <wp:effectExtent l="9525" t="8890" r="12700" b="508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0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5045AA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Возврат заявления и представленных документов</w:t>
                            </w:r>
                          </w:p>
                          <w:p w:rsidR="00366B20" w:rsidRPr="000B55C0" w:rsidRDefault="00366B20" w:rsidP="00366B2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>(п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регламента не более 30 календарных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дней)</w:t>
                            </w:r>
                          </w:p>
                          <w:p w:rsidR="00366B20" w:rsidRDefault="00366B20" w:rsidP="00366B20">
                            <w:pPr>
                              <w:spacing w:after="0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98.5pt;margin-top:6.7pt;width:217.25pt;height:6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juKwIAAE8EAAAOAAAAZHJzL2Uyb0RvYy54bWysVNuO0zAQfUfiHyy/06ShZd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">
                <v:textbox>
                  <w:txbxContent>
                    <w:p w:rsidR="00366B20" w:rsidRPr="005045AA" w:rsidRDefault="00366B20" w:rsidP="00366B20">
                      <w:pPr>
                        <w:spacing w:after="0"/>
                        <w:jc w:val="center"/>
                        <w:rPr>
                          <w:rFonts w:ascii="Times New Roman" w:eastAsia="MS Mincho" w:hAnsi="Times New Roman"/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Возврат заявления и представленных документов</w:t>
                      </w:r>
                    </w:p>
                    <w:p w:rsidR="00366B20" w:rsidRPr="000B55C0" w:rsidRDefault="00366B20" w:rsidP="00366B2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0"/>
                          <w:szCs w:val="20"/>
                        </w:rPr>
                        <w:t>(п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регламента не более 30 календарных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дней)</w:t>
                      </w:r>
                    </w:p>
                    <w:p w:rsidR="00366B20" w:rsidRDefault="00366B20" w:rsidP="00366B20">
                      <w:pPr>
                        <w:spacing w:after="0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85090</wp:posOffset>
                </wp:positionV>
                <wp:extent cx="3973195" cy="687705"/>
                <wp:effectExtent l="7620" t="8890" r="10160" b="825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  <w:p w:rsidR="00366B20" w:rsidRPr="005045AA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6B20" w:rsidRPr="000B55C0" w:rsidRDefault="00366B20" w:rsidP="00366B2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>(п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2.7. регламента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не более 30 календарных дней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66B20" w:rsidRDefault="00366B20" w:rsidP="00366B20">
                            <w:pPr>
                              <w:spacing w:after="0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4.4pt;margin-top:6.7pt;width:312.8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">
                <v:textbox>
                  <w:txbxContent>
                    <w:p w:rsidR="00366B20" w:rsidRDefault="00366B20" w:rsidP="00366B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  <w:p w:rsidR="00366B20" w:rsidRPr="005045AA" w:rsidRDefault="00366B20" w:rsidP="00366B20">
                      <w:pPr>
                        <w:spacing w:after="0"/>
                        <w:jc w:val="center"/>
                        <w:rPr>
                          <w:rFonts w:ascii="Times New Roman" w:eastAsia="MS Mincho" w:hAnsi="Times New Roman"/>
                          <w:sz w:val="24"/>
                          <w:szCs w:val="24"/>
                        </w:rPr>
                      </w:pPr>
                    </w:p>
                    <w:p w:rsidR="00366B20" w:rsidRPr="000B55C0" w:rsidRDefault="00366B20" w:rsidP="00366B2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A508B">
                        <w:rPr>
                          <w:rFonts w:ascii="Times New Roman" w:hAnsi="Times New Roman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  <w:sz w:val="20"/>
                          <w:szCs w:val="20"/>
                        </w:rPr>
                        <w:t>(п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2.7. регламента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не более 30 календарных дней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366B20" w:rsidRDefault="00366B20" w:rsidP="00366B20">
                      <w:pPr>
                        <w:spacing w:after="0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</w:p>
    <w:p w:rsidR="00366B20" w:rsidRPr="00421877" w:rsidRDefault="00E4372C" w:rsidP="00366B2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201295</wp:posOffset>
                </wp:positionV>
                <wp:extent cx="381635" cy="0"/>
                <wp:effectExtent l="8890" t="58420" r="19050" b="5588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8.45pt;margin-top:15.85pt;width:3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BKNQ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366B20" w:rsidRPr="00421877" w:rsidRDefault="00366B20" w:rsidP="00366B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6B20" w:rsidRPr="00421877" w:rsidRDefault="00E4372C" w:rsidP="00366B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906145</wp:posOffset>
                </wp:positionV>
                <wp:extent cx="635" cy="1995805"/>
                <wp:effectExtent l="53975" t="10795" r="59690" b="2222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5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55pt;margin-top:71.35pt;width:.05pt;height:15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0/NgIAAGE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2901950</wp:posOffset>
                </wp:positionV>
                <wp:extent cx="4518025" cy="1414780"/>
                <wp:effectExtent l="7620" t="6350" r="8255" b="762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02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8E52DF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E52D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II</w:t>
                            </w:r>
                            <w:r w:rsidRPr="008E52D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этап предоставления муниципальной услуги</w:t>
                            </w:r>
                          </w:p>
                          <w:p w:rsidR="00366B20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366B20" w:rsidRPr="005045AA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Представление в Уполномоченный орган кадастрового паспорта земельного участка или земельных участков, образуемых в результате перераспределения</w:t>
                            </w:r>
                          </w:p>
                          <w:p w:rsidR="00366B20" w:rsidRPr="000B55C0" w:rsidRDefault="00366B20" w:rsidP="00366B2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>(п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2.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регламента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0B55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не более 30 календарных дней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66B20" w:rsidRDefault="00366B20" w:rsidP="00366B20">
                            <w:pPr>
                              <w:spacing w:after="0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55.1pt;margin-top:228.5pt;width:355.75pt;height:1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">
                <v:textbox>
                  <w:txbxContent>
                    <w:p w:rsidR="00366B20" w:rsidRPr="008E52DF" w:rsidRDefault="00366B20" w:rsidP="00366B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8E52D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n-US"/>
                        </w:rPr>
                        <w:t>II</w:t>
                      </w:r>
                      <w:r w:rsidRPr="008E52D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этап предоставления муниципальной услуги</w:t>
                      </w:r>
                    </w:p>
                    <w:p w:rsidR="00366B20" w:rsidRDefault="00366B20" w:rsidP="00366B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366B20" w:rsidRPr="005045AA" w:rsidRDefault="00366B20" w:rsidP="00366B20">
                      <w:pPr>
                        <w:spacing w:after="0"/>
                        <w:jc w:val="center"/>
                        <w:rPr>
                          <w:rFonts w:ascii="Times New Roman" w:eastAsia="MS Mincho" w:hAnsi="Times New Roman"/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Представление в Уполномоченный орган кадастрового паспорта земельного участка или земельных участков, образуемых в результате перераспределения</w:t>
                      </w:r>
                    </w:p>
                    <w:p w:rsidR="00366B20" w:rsidRPr="000B55C0" w:rsidRDefault="00366B20" w:rsidP="00366B2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0"/>
                          <w:szCs w:val="20"/>
                        </w:rPr>
                        <w:t>(п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2.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регламента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 w:rsidRPr="000B55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не более 30 календарных дней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366B20" w:rsidRDefault="00366B20" w:rsidP="00366B20">
                      <w:pPr>
                        <w:spacing w:after="0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4316730</wp:posOffset>
                </wp:positionV>
                <wp:extent cx="7620" cy="143510"/>
                <wp:effectExtent l="12065" t="11430" r="8890" b="698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35.45pt;margin-top:339.9pt;width:.6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l/IgIAAD8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4460240</wp:posOffset>
                </wp:positionV>
                <wp:extent cx="0" cy="278130"/>
                <wp:effectExtent l="59055" t="12065" r="55245" b="1460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96.15pt;margin-top:351.2pt;width:0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4QMw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4451985</wp:posOffset>
                </wp:positionV>
                <wp:extent cx="0" cy="286385"/>
                <wp:effectExtent l="53975" t="13335" r="60325" b="1460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80pt;margin-top:350.55pt;width:0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LL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4451985</wp:posOffset>
                </wp:positionV>
                <wp:extent cx="4015105" cy="8255"/>
                <wp:effectExtent l="6350" t="13335" r="7620" b="698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0pt;margin-top:350.55pt;width:316.15pt;height: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2k9IgIAAEA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4738370</wp:posOffset>
                </wp:positionV>
                <wp:extent cx="2745740" cy="1160780"/>
                <wp:effectExtent l="8890" t="13970" r="7620" b="63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5045AA" w:rsidRDefault="00366B20" w:rsidP="00366B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подписанных экземпляров проекта соглашения о перераспределении земельных участков заявителю для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32.3pt;margin-top:373.1pt;width:216.2pt;height:9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">
                <v:textbox>
                  <w:txbxContent>
                    <w:p w:rsidR="00366B20" w:rsidRPr="005045AA" w:rsidRDefault="00366B20" w:rsidP="00366B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подписанных экземпляров проекта соглашения о перераспределении земельных участков заявителю для подписания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4738370</wp:posOffset>
                </wp:positionV>
                <wp:extent cx="2745740" cy="1160780"/>
                <wp:effectExtent l="8890" t="13970" r="7620" b="635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5045AA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отказа в заключении соглашения о перераспределении земельных участков</w:t>
                            </w: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268.45pt;margin-top:373.1pt;width:216.2pt;height:9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">
                <v:textbox>
                  <w:txbxContent>
                    <w:p w:rsidR="00366B20" w:rsidRPr="005045AA" w:rsidRDefault="00366B20" w:rsidP="00366B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отказа в заключении соглашения о перераспределении земельных участков</w:t>
                      </w: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1764665</wp:posOffset>
                </wp:positionV>
                <wp:extent cx="1192530" cy="8255"/>
                <wp:effectExtent l="13970" t="12065" r="12700" b="825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61.1pt;margin-top:138.95pt;width:93.9pt;height:.6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906145</wp:posOffset>
                </wp:positionV>
                <wp:extent cx="1192530" cy="0"/>
                <wp:effectExtent l="13970" t="10795" r="12700" b="825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61.1pt;margin-top:71.35pt;width:93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W6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1613535</wp:posOffset>
                </wp:positionV>
                <wp:extent cx="449580" cy="0"/>
                <wp:effectExtent l="6985" t="60960" r="19685" b="5334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26.45pt;margin-top:127.05pt;width:35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2432685</wp:posOffset>
                </wp:positionV>
                <wp:extent cx="449580" cy="0"/>
                <wp:effectExtent l="6985" t="60960" r="19685" b="5334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26.45pt;margin-top:191.55pt;width:35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906145</wp:posOffset>
                </wp:positionV>
                <wp:extent cx="449580" cy="7620"/>
                <wp:effectExtent l="6985" t="58420" r="19685" b="4826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26.45pt;margin-top:71.35pt;width:35.4pt;height: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oQPgIAAGo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521970</wp:posOffset>
                </wp:positionV>
                <wp:extent cx="0" cy="1910715"/>
                <wp:effectExtent l="6985" t="7620" r="12065" b="571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26.45pt;margin-top:41.1pt;width:0;height:15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E4Hg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98425</wp:posOffset>
                </wp:positionV>
                <wp:extent cx="0" cy="107950"/>
                <wp:effectExtent l="57785" t="12700" r="56515" b="222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7.55pt;margin-top:7.75pt;width:0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/3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206375</wp:posOffset>
                </wp:positionV>
                <wp:extent cx="3973195" cy="315595"/>
                <wp:effectExtent l="7620" t="6350" r="1016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5045AA" w:rsidRDefault="00366B20" w:rsidP="00366B20">
                            <w:pPr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выдача (направление) заявителю</w:t>
                            </w:r>
                          </w:p>
                          <w:p w:rsidR="00366B20" w:rsidRDefault="00366B20" w:rsidP="00366B20">
                            <w:pPr>
                              <w:spacing w:after="0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44.4pt;margin-top:16.25pt;width:312.8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">
                <v:textbox>
                  <w:txbxContent>
                    <w:p w:rsidR="00366B20" w:rsidRPr="005045AA" w:rsidRDefault="00366B20" w:rsidP="00366B20">
                      <w:pPr>
                        <w:spacing w:after="0"/>
                        <w:jc w:val="center"/>
                        <w:rPr>
                          <w:rFonts w:ascii="Times New Roman" w:eastAsia="MS Mincho" w:hAnsi="Times New Roman"/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выдача (направление) заявителю</w:t>
                      </w:r>
                    </w:p>
                    <w:p w:rsidR="00366B20" w:rsidRDefault="00366B20" w:rsidP="00366B20">
                      <w:pPr>
                        <w:spacing w:after="0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2219325</wp:posOffset>
                </wp:positionV>
                <wp:extent cx="4472305" cy="582295"/>
                <wp:effectExtent l="8890" t="9525" r="508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5045AA" w:rsidRDefault="00313999" w:rsidP="00366B2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Постановление</w:t>
                            </w:r>
                            <w:r w:rsidR="00366B20"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 отказе </w:t>
                            </w:r>
                            <w:r w:rsidR="00366B20"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 </w:t>
                            </w:r>
                            <w:r w:rsidR="00366B20"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заключении соглашения о перераспределении земель и (или) земельных участков</w:t>
                            </w: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8.95pt;margin-top:174.75pt;width:352.15pt;height:4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">
                <v:textbox>
                  <w:txbxContent>
                    <w:p w:rsidR="00366B20" w:rsidRPr="005045AA" w:rsidRDefault="00313999" w:rsidP="00366B20">
                      <w:pPr>
                        <w:spacing w:after="0"/>
                        <w:jc w:val="both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Постановление</w:t>
                      </w:r>
                      <w:r w:rsidR="00366B20"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 отказе </w:t>
                      </w:r>
                      <w:r w:rsidR="00366B20" w:rsidRPr="005045AA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в </w:t>
                      </w:r>
                      <w:r w:rsidR="00366B20"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заключении соглашения о перераспределении земель и (или) земельных участков</w:t>
                      </w: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1322705</wp:posOffset>
                </wp:positionV>
                <wp:extent cx="4472305" cy="787400"/>
                <wp:effectExtent l="8890" t="8255" r="5080" b="139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5045AA" w:rsidRDefault="00366B20" w:rsidP="00366B2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Согласия на заключение соглашения о перераспределении земельных участков в соответствии с утвержденным проектом межевания территории</w:t>
                            </w: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8.95pt;margin-top:104.15pt;width:352.15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">
                <v:textbox>
                  <w:txbxContent>
                    <w:p w:rsidR="00366B20" w:rsidRPr="005045AA" w:rsidRDefault="00366B20" w:rsidP="00366B20">
                      <w:pPr>
                        <w:spacing w:after="0"/>
                        <w:jc w:val="both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Согласия на заключение соглашения о перераспределении земельных участков в соответствии с утвержденным проектом межевания территории</w:t>
                      </w: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639445</wp:posOffset>
                </wp:positionV>
                <wp:extent cx="4472305" cy="577850"/>
                <wp:effectExtent l="8890" t="10795" r="5080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20" w:rsidRPr="005045AA" w:rsidRDefault="00313999" w:rsidP="00366B2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Постановление</w:t>
                            </w:r>
                            <w:r w:rsidR="00366B20" w:rsidRPr="005045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 утверждении схемы расположения земельного участка с приложением указанной схемы заявителю</w:t>
                            </w:r>
                          </w:p>
                          <w:p w:rsidR="00366B20" w:rsidRDefault="00366B20" w:rsidP="0036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8.95pt;margin-top:50.35pt;width:352.1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">
                <v:textbox>
                  <w:txbxContent>
                    <w:p w:rsidR="00366B20" w:rsidRPr="005045AA" w:rsidRDefault="00313999" w:rsidP="00366B20">
                      <w:pPr>
                        <w:spacing w:after="0"/>
                        <w:jc w:val="both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Постановление</w:t>
                      </w:r>
                      <w:r w:rsidR="00366B20" w:rsidRPr="005045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 утверждении схемы расположения земельного участка с приложением указанной схемы заявителю</w:t>
                      </w:r>
                    </w:p>
                    <w:p w:rsidR="00366B20" w:rsidRDefault="00366B20" w:rsidP="00366B20"/>
                  </w:txbxContent>
                </v:textbox>
              </v:rect>
            </w:pict>
          </mc:Fallback>
        </mc:AlternateContent>
      </w:r>
    </w:p>
    <w:p w:rsidR="00366B20" w:rsidRPr="006D61BD" w:rsidRDefault="00366B20" w:rsidP="00366B20">
      <w:pPr>
        <w:rPr>
          <w:szCs w:val="28"/>
        </w:rPr>
      </w:pPr>
    </w:p>
    <w:p w:rsidR="00366B20" w:rsidRDefault="00366B20" w:rsidP="00366B20"/>
    <w:sectPr w:rsidR="00366B20" w:rsidSect="0087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6F" w:rsidRDefault="0000396F" w:rsidP="0013024B">
      <w:pPr>
        <w:spacing w:after="0" w:line="240" w:lineRule="auto"/>
      </w:pPr>
      <w:r>
        <w:separator/>
      </w:r>
    </w:p>
  </w:endnote>
  <w:endnote w:type="continuationSeparator" w:id="0">
    <w:p w:rsidR="0000396F" w:rsidRDefault="0000396F" w:rsidP="0013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6F" w:rsidRDefault="0000396F" w:rsidP="0013024B">
      <w:pPr>
        <w:spacing w:after="0" w:line="240" w:lineRule="auto"/>
      </w:pPr>
      <w:r>
        <w:separator/>
      </w:r>
    </w:p>
  </w:footnote>
  <w:footnote w:type="continuationSeparator" w:id="0">
    <w:p w:rsidR="0000396F" w:rsidRDefault="0000396F" w:rsidP="0013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87" w:rsidRPr="00491D0C" w:rsidRDefault="00FA0B96">
    <w:pPr>
      <w:pStyle w:val="a9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ED2456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E4372C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DB1B87" w:rsidRPr="002423B0" w:rsidRDefault="0000396F" w:rsidP="00F305F2">
    <w:pPr>
      <w:pStyle w:val="a9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9918"/>
      <w:docPartObj>
        <w:docPartGallery w:val="Page Numbers (Top of Page)"/>
        <w:docPartUnique/>
      </w:docPartObj>
    </w:sdtPr>
    <w:sdtEndPr/>
    <w:sdtContent>
      <w:p w:rsidR="00B70DEC" w:rsidRDefault="0000396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DEC" w:rsidRDefault="00B70DE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87" w:rsidRPr="00491D0C" w:rsidRDefault="00ED2456">
    <w:pPr>
      <w:pStyle w:val="a9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DB1B87" w:rsidRPr="002423B0" w:rsidRDefault="0000396F" w:rsidP="00F305F2">
    <w:pPr>
      <w:pStyle w:val="a9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20"/>
    <w:rsid w:val="0000396F"/>
    <w:rsid w:val="000715C0"/>
    <w:rsid w:val="0013024B"/>
    <w:rsid w:val="00163868"/>
    <w:rsid w:val="0022026D"/>
    <w:rsid w:val="002B7CCB"/>
    <w:rsid w:val="00313999"/>
    <w:rsid w:val="00366B20"/>
    <w:rsid w:val="0037638A"/>
    <w:rsid w:val="00537FB7"/>
    <w:rsid w:val="006A0FEE"/>
    <w:rsid w:val="006D5690"/>
    <w:rsid w:val="006E664B"/>
    <w:rsid w:val="00851530"/>
    <w:rsid w:val="00871179"/>
    <w:rsid w:val="009329A9"/>
    <w:rsid w:val="009818A8"/>
    <w:rsid w:val="00A13F72"/>
    <w:rsid w:val="00B14584"/>
    <w:rsid w:val="00B70DEC"/>
    <w:rsid w:val="00BE38AB"/>
    <w:rsid w:val="00C51876"/>
    <w:rsid w:val="00D10145"/>
    <w:rsid w:val="00DE2F5C"/>
    <w:rsid w:val="00E4372C"/>
    <w:rsid w:val="00E4662F"/>
    <w:rsid w:val="00E87070"/>
    <w:rsid w:val="00E878BE"/>
    <w:rsid w:val="00ED2456"/>
    <w:rsid w:val="00FA0B96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6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6B20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66B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6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66B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uiPriority w:val="99"/>
    <w:semiHidden/>
    <w:rsid w:val="00366B20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366B2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6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rsid w:val="00366B20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6B2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66B20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6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66B20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B20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366B2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6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66B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66B2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66B20"/>
    <w:pPr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b">
    <w:name w:val="Гипертекстовая ссылка"/>
    <w:uiPriority w:val="99"/>
    <w:rsid w:val="00366B20"/>
    <w:rPr>
      <w:color w:val="106BBE"/>
    </w:rPr>
  </w:style>
  <w:style w:type="character" w:customStyle="1" w:styleId="ac">
    <w:name w:val="Знак"/>
    <w:basedOn w:val="a0"/>
    <w:rsid w:val="00366B20"/>
    <w:rPr>
      <w:rFonts w:cs="Times New Roman"/>
      <w:sz w:val="16"/>
      <w:szCs w:val="16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B7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0DEC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7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0DEC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715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6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6B20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66B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6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66B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uiPriority w:val="99"/>
    <w:semiHidden/>
    <w:rsid w:val="00366B20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366B2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6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rsid w:val="00366B20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6B2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66B20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6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66B20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B20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366B2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6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66B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66B2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66B20"/>
    <w:pPr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b">
    <w:name w:val="Гипертекстовая ссылка"/>
    <w:uiPriority w:val="99"/>
    <w:rsid w:val="00366B20"/>
    <w:rPr>
      <w:color w:val="106BBE"/>
    </w:rPr>
  </w:style>
  <w:style w:type="character" w:customStyle="1" w:styleId="ac">
    <w:name w:val="Знак"/>
    <w:basedOn w:val="a0"/>
    <w:rsid w:val="00366B20"/>
    <w:rPr>
      <w:rFonts w:cs="Times New Roman"/>
      <w:sz w:val="16"/>
      <w:szCs w:val="16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B7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0DEC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7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0DEC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715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dm.ru" TargetMode="External"/><Relationship Id="rId13" Type="http://schemas.openxmlformats.org/officeDocument/2006/relationships/hyperlink" Target="consultantplus://offline/ref=A7746AD7F7733926D7F07C4B2219F9CD96E3B6411CB0A6DC2B76281856E28CF47BEF8771BA9264F8QEx2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54874.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90941.18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osuslugi35.ru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8952</Words>
  <Characters>51027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2019-07-02T12:52:00Z</cp:lastPrinted>
  <dcterms:created xsi:type="dcterms:W3CDTF">2019-07-04T06:33:00Z</dcterms:created>
  <dcterms:modified xsi:type="dcterms:W3CDTF">2019-07-04T06:33:00Z</dcterms:modified>
</cp:coreProperties>
</file>