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9A1" w:rsidRPr="00BF09A1" w:rsidRDefault="00BF09A1" w:rsidP="00BF09A1">
      <w:pPr>
        <w:jc w:val="center"/>
        <w:rPr>
          <w:rFonts w:ascii="Times New Roman" w:hAnsi="Times New Roman"/>
          <w:sz w:val="28"/>
          <w:szCs w:val="28"/>
        </w:rPr>
      </w:pPr>
      <w:r w:rsidRPr="00BF09A1">
        <w:rPr>
          <w:rFonts w:ascii="Times New Roman" w:hAnsi="Times New Roman"/>
          <w:sz w:val="28"/>
          <w:szCs w:val="28"/>
        </w:rPr>
        <w:t>АДМИНИСТРАЦИЯ  ХАРОВСКОГО  МУНИЦИПАЛЬНОГО РАЙОНА</w:t>
      </w:r>
    </w:p>
    <w:p w:rsidR="00BF09A1" w:rsidRPr="00BF09A1" w:rsidRDefault="00BF09A1" w:rsidP="00BF09A1">
      <w:pPr>
        <w:jc w:val="center"/>
        <w:rPr>
          <w:rFonts w:ascii="Times New Roman" w:hAnsi="Times New Roman"/>
          <w:sz w:val="28"/>
          <w:szCs w:val="28"/>
        </w:rPr>
      </w:pPr>
      <w:r w:rsidRPr="00BF09A1">
        <w:rPr>
          <w:rFonts w:ascii="Times New Roman" w:hAnsi="Times New Roman"/>
          <w:sz w:val="28"/>
          <w:szCs w:val="28"/>
        </w:rPr>
        <w:t>ПОСТАНОВЛЕНИЕ</w:t>
      </w:r>
    </w:p>
    <w:p w:rsidR="00BF09A1" w:rsidRPr="00BF09A1" w:rsidRDefault="00BF09A1" w:rsidP="00BF09A1">
      <w:pPr>
        <w:rPr>
          <w:rFonts w:ascii="Times New Roman" w:hAnsi="Times New Roman"/>
          <w:sz w:val="28"/>
          <w:szCs w:val="28"/>
        </w:rPr>
      </w:pPr>
    </w:p>
    <w:p w:rsidR="00BF09A1" w:rsidRPr="00BF09A1" w:rsidRDefault="00BF09A1" w:rsidP="00BF09A1">
      <w:pPr>
        <w:rPr>
          <w:rFonts w:ascii="Times New Roman" w:hAnsi="Times New Roman"/>
        </w:rPr>
      </w:pPr>
      <w:r>
        <w:rPr>
          <w:rFonts w:ascii="Times New Roman" w:hAnsi="Times New Roman"/>
          <w:sz w:val="28"/>
          <w:szCs w:val="28"/>
        </w:rPr>
        <w:t xml:space="preserve">от  </w:t>
      </w:r>
      <w:r w:rsidR="00DD3EEF">
        <w:rPr>
          <w:rFonts w:ascii="Times New Roman" w:hAnsi="Times New Roman"/>
          <w:sz w:val="28"/>
          <w:szCs w:val="28"/>
        </w:rPr>
        <w:t xml:space="preserve"> </w:t>
      </w:r>
      <w:r w:rsidR="00FF6410">
        <w:rPr>
          <w:rFonts w:ascii="Times New Roman" w:hAnsi="Times New Roman"/>
          <w:sz w:val="28"/>
          <w:szCs w:val="28"/>
        </w:rPr>
        <w:t>28.06.2019</w:t>
      </w:r>
      <w:r w:rsidR="00DD3EEF">
        <w:rPr>
          <w:rFonts w:ascii="Times New Roman" w:hAnsi="Times New Roman"/>
          <w:sz w:val="28"/>
          <w:szCs w:val="28"/>
        </w:rPr>
        <w:t xml:space="preserve">                                                                                              № </w:t>
      </w:r>
      <w:r w:rsidR="00FF6410">
        <w:rPr>
          <w:rFonts w:ascii="Times New Roman" w:hAnsi="Times New Roman"/>
          <w:sz w:val="28"/>
          <w:szCs w:val="28"/>
        </w:rPr>
        <w:t>496</w:t>
      </w:r>
      <w:r w:rsidRPr="00BF09A1">
        <w:rPr>
          <w:rFonts w:ascii="Times New Roman" w:hAnsi="Times New Roman"/>
          <w:sz w:val="28"/>
          <w:szCs w:val="28"/>
        </w:rPr>
        <w:t xml:space="preserve">                               </w:t>
      </w:r>
    </w:p>
    <w:p w:rsidR="00BF09A1" w:rsidRPr="00BF09A1" w:rsidRDefault="00BF09A1" w:rsidP="00BF09A1">
      <w:pPr>
        <w:rPr>
          <w:rFonts w:ascii="Times New Roman" w:hAnsi="Times New Roman"/>
          <w:sz w:val="28"/>
          <w:szCs w:val="28"/>
        </w:rPr>
      </w:pPr>
    </w:p>
    <w:p w:rsidR="00FF6410" w:rsidRDefault="00BF09A1" w:rsidP="00FF6410">
      <w:pPr>
        <w:spacing w:after="0"/>
        <w:rPr>
          <w:rFonts w:ascii="Times New Roman" w:hAnsi="Times New Roman"/>
          <w:sz w:val="27"/>
          <w:szCs w:val="27"/>
        </w:rPr>
      </w:pPr>
      <w:r w:rsidRPr="00BF09A1">
        <w:rPr>
          <w:rFonts w:ascii="Times New Roman" w:hAnsi="Times New Roman"/>
          <w:sz w:val="27"/>
          <w:szCs w:val="27"/>
        </w:rPr>
        <w:t>Об утверждении административного</w:t>
      </w:r>
      <w:r w:rsidR="00FF6410">
        <w:rPr>
          <w:rFonts w:ascii="Times New Roman" w:hAnsi="Times New Roman"/>
          <w:sz w:val="27"/>
          <w:szCs w:val="27"/>
        </w:rPr>
        <w:t xml:space="preserve"> </w:t>
      </w:r>
      <w:r w:rsidRPr="00BF09A1">
        <w:rPr>
          <w:rFonts w:ascii="Times New Roman" w:hAnsi="Times New Roman"/>
          <w:sz w:val="27"/>
          <w:szCs w:val="27"/>
        </w:rPr>
        <w:t xml:space="preserve">регламента </w:t>
      </w:r>
    </w:p>
    <w:p w:rsidR="00FF6410" w:rsidRDefault="00BF09A1" w:rsidP="00FF6410">
      <w:pPr>
        <w:spacing w:after="0"/>
        <w:rPr>
          <w:rFonts w:ascii="Times New Roman" w:hAnsi="Times New Roman"/>
          <w:sz w:val="27"/>
          <w:szCs w:val="27"/>
        </w:rPr>
      </w:pPr>
      <w:r w:rsidRPr="00BF09A1">
        <w:rPr>
          <w:rFonts w:ascii="Times New Roman" w:hAnsi="Times New Roman"/>
          <w:sz w:val="27"/>
          <w:szCs w:val="27"/>
        </w:rPr>
        <w:t>по предоставлению</w:t>
      </w:r>
      <w:r w:rsidR="00FF6410">
        <w:rPr>
          <w:rFonts w:ascii="Times New Roman" w:hAnsi="Times New Roman"/>
          <w:sz w:val="27"/>
          <w:szCs w:val="27"/>
        </w:rPr>
        <w:t xml:space="preserve"> </w:t>
      </w:r>
      <w:r w:rsidRPr="00BF09A1">
        <w:rPr>
          <w:rFonts w:ascii="Times New Roman" w:hAnsi="Times New Roman"/>
          <w:sz w:val="27"/>
          <w:szCs w:val="27"/>
        </w:rPr>
        <w:t xml:space="preserve">муниципальной услуги </w:t>
      </w:r>
    </w:p>
    <w:p w:rsidR="00FF6410" w:rsidRDefault="00BF09A1" w:rsidP="00FF6410">
      <w:pPr>
        <w:spacing w:after="0"/>
        <w:rPr>
          <w:rFonts w:ascii="Times New Roman" w:hAnsi="Times New Roman"/>
          <w:sz w:val="27"/>
          <w:szCs w:val="27"/>
        </w:rPr>
      </w:pPr>
      <w:r w:rsidRPr="00BF09A1">
        <w:rPr>
          <w:rFonts w:ascii="Times New Roman" w:hAnsi="Times New Roman"/>
          <w:sz w:val="27"/>
          <w:szCs w:val="27"/>
        </w:rPr>
        <w:t>по предоставлению</w:t>
      </w:r>
      <w:r w:rsidR="00FF6410">
        <w:rPr>
          <w:rFonts w:ascii="Times New Roman" w:hAnsi="Times New Roman"/>
          <w:sz w:val="27"/>
          <w:szCs w:val="27"/>
        </w:rPr>
        <w:t xml:space="preserve"> </w:t>
      </w:r>
      <w:r w:rsidRPr="00BF09A1">
        <w:rPr>
          <w:rFonts w:ascii="Times New Roman" w:hAnsi="Times New Roman"/>
          <w:sz w:val="27"/>
          <w:szCs w:val="27"/>
        </w:rPr>
        <w:t xml:space="preserve">земельных участков, </w:t>
      </w:r>
    </w:p>
    <w:p w:rsidR="00BF09A1" w:rsidRPr="00BF09A1" w:rsidRDefault="00BF09A1" w:rsidP="00FF6410">
      <w:pPr>
        <w:spacing w:after="0"/>
        <w:rPr>
          <w:rFonts w:ascii="Times New Roman" w:hAnsi="Times New Roman"/>
          <w:sz w:val="27"/>
          <w:szCs w:val="27"/>
        </w:rPr>
      </w:pPr>
      <w:r w:rsidRPr="00BF09A1">
        <w:rPr>
          <w:rFonts w:ascii="Times New Roman" w:hAnsi="Times New Roman"/>
          <w:sz w:val="27"/>
          <w:szCs w:val="27"/>
        </w:rPr>
        <w:t>находящихся в муниципальной собственности, либо</w:t>
      </w:r>
    </w:p>
    <w:p w:rsidR="00FF6410" w:rsidRDefault="00BF09A1" w:rsidP="00FF6410">
      <w:pPr>
        <w:spacing w:after="0"/>
        <w:rPr>
          <w:rFonts w:ascii="Times New Roman" w:hAnsi="Times New Roman"/>
          <w:sz w:val="27"/>
          <w:szCs w:val="27"/>
        </w:rPr>
      </w:pPr>
      <w:r w:rsidRPr="00BF09A1">
        <w:rPr>
          <w:rFonts w:ascii="Times New Roman" w:hAnsi="Times New Roman"/>
          <w:sz w:val="27"/>
          <w:szCs w:val="27"/>
        </w:rPr>
        <w:t>государственная собственность на</w:t>
      </w:r>
      <w:r w:rsidR="00FF6410">
        <w:rPr>
          <w:rFonts w:ascii="Times New Roman" w:hAnsi="Times New Roman"/>
          <w:sz w:val="27"/>
          <w:szCs w:val="27"/>
        </w:rPr>
        <w:t xml:space="preserve"> </w:t>
      </w:r>
      <w:r w:rsidRPr="00BF09A1">
        <w:rPr>
          <w:rFonts w:ascii="Times New Roman" w:hAnsi="Times New Roman"/>
          <w:sz w:val="27"/>
          <w:szCs w:val="27"/>
        </w:rPr>
        <w:t xml:space="preserve">которые </w:t>
      </w:r>
    </w:p>
    <w:p w:rsidR="00FF6410" w:rsidRDefault="00BF09A1" w:rsidP="00FF6410">
      <w:pPr>
        <w:spacing w:after="0"/>
        <w:rPr>
          <w:rFonts w:ascii="Times New Roman" w:hAnsi="Times New Roman"/>
          <w:sz w:val="27"/>
          <w:szCs w:val="27"/>
        </w:rPr>
      </w:pPr>
      <w:r w:rsidRPr="00BF09A1">
        <w:rPr>
          <w:rFonts w:ascii="Times New Roman" w:hAnsi="Times New Roman"/>
          <w:sz w:val="27"/>
          <w:szCs w:val="27"/>
        </w:rPr>
        <w:t>не разграничена, гражданам</w:t>
      </w:r>
      <w:r w:rsidR="00FF6410">
        <w:rPr>
          <w:rFonts w:ascii="Times New Roman" w:hAnsi="Times New Roman"/>
          <w:sz w:val="27"/>
          <w:szCs w:val="27"/>
        </w:rPr>
        <w:t xml:space="preserve"> </w:t>
      </w:r>
      <w:r w:rsidRPr="00BF09A1">
        <w:rPr>
          <w:rFonts w:ascii="Times New Roman" w:hAnsi="Times New Roman"/>
          <w:sz w:val="27"/>
          <w:szCs w:val="27"/>
        </w:rPr>
        <w:t xml:space="preserve">для индивидуального </w:t>
      </w:r>
    </w:p>
    <w:p w:rsidR="00BF09A1" w:rsidRPr="00BF09A1" w:rsidRDefault="00BF09A1" w:rsidP="00FF6410">
      <w:pPr>
        <w:spacing w:after="0"/>
        <w:rPr>
          <w:rFonts w:ascii="Times New Roman" w:hAnsi="Times New Roman"/>
          <w:sz w:val="27"/>
          <w:szCs w:val="27"/>
        </w:rPr>
      </w:pPr>
      <w:r w:rsidRPr="00BF09A1">
        <w:rPr>
          <w:rFonts w:ascii="Times New Roman" w:hAnsi="Times New Roman"/>
          <w:sz w:val="27"/>
          <w:szCs w:val="27"/>
        </w:rPr>
        <w:t>жилищного строительства, ведения личного</w:t>
      </w:r>
    </w:p>
    <w:p w:rsidR="00FF6410" w:rsidRDefault="00BF09A1" w:rsidP="00FF6410">
      <w:pPr>
        <w:spacing w:after="0"/>
        <w:rPr>
          <w:rFonts w:ascii="Times New Roman" w:hAnsi="Times New Roman"/>
          <w:sz w:val="27"/>
          <w:szCs w:val="27"/>
        </w:rPr>
      </w:pPr>
      <w:r w:rsidRPr="00BF09A1">
        <w:rPr>
          <w:rFonts w:ascii="Times New Roman" w:hAnsi="Times New Roman"/>
          <w:sz w:val="27"/>
          <w:szCs w:val="27"/>
        </w:rPr>
        <w:t>подсобного хозяйства в границах</w:t>
      </w:r>
      <w:r w:rsidR="00FF6410">
        <w:rPr>
          <w:rFonts w:ascii="Times New Roman" w:hAnsi="Times New Roman"/>
          <w:sz w:val="27"/>
          <w:szCs w:val="27"/>
        </w:rPr>
        <w:t xml:space="preserve"> </w:t>
      </w:r>
      <w:r w:rsidRPr="00BF09A1">
        <w:rPr>
          <w:rFonts w:ascii="Times New Roman" w:hAnsi="Times New Roman"/>
          <w:sz w:val="27"/>
          <w:szCs w:val="27"/>
        </w:rPr>
        <w:t xml:space="preserve">населенного пункта, </w:t>
      </w:r>
    </w:p>
    <w:p w:rsidR="00BF09A1" w:rsidRPr="00BF09A1" w:rsidRDefault="00BF09A1" w:rsidP="00FF6410">
      <w:pPr>
        <w:spacing w:after="0"/>
        <w:rPr>
          <w:rFonts w:ascii="Times New Roman" w:hAnsi="Times New Roman"/>
          <w:sz w:val="27"/>
          <w:szCs w:val="27"/>
        </w:rPr>
      </w:pPr>
      <w:r w:rsidRPr="00BF09A1">
        <w:rPr>
          <w:rFonts w:ascii="Times New Roman" w:hAnsi="Times New Roman"/>
          <w:sz w:val="27"/>
          <w:szCs w:val="27"/>
        </w:rPr>
        <w:t>садоводства,</w:t>
      </w:r>
      <w:r w:rsidR="00FF6410">
        <w:rPr>
          <w:rFonts w:ascii="Times New Roman" w:hAnsi="Times New Roman"/>
          <w:sz w:val="27"/>
          <w:szCs w:val="27"/>
        </w:rPr>
        <w:t xml:space="preserve"> </w:t>
      </w:r>
      <w:r w:rsidRPr="00BF09A1">
        <w:rPr>
          <w:rFonts w:ascii="Times New Roman" w:hAnsi="Times New Roman"/>
          <w:sz w:val="27"/>
          <w:szCs w:val="27"/>
        </w:rPr>
        <w:t>гражданам и крестьянским (фермерским)</w:t>
      </w:r>
    </w:p>
    <w:p w:rsidR="00BF09A1" w:rsidRPr="00BF09A1" w:rsidRDefault="00BF09A1" w:rsidP="00FF6410">
      <w:pPr>
        <w:spacing w:after="0" w:line="240" w:lineRule="auto"/>
        <w:rPr>
          <w:rFonts w:ascii="Times New Roman" w:hAnsi="Times New Roman"/>
          <w:sz w:val="27"/>
          <w:szCs w:val="27"/>
        </w:rPr>
      </w:pPr>
      <w:r w:rsidRPr="00BF09A1">
        <w:rPr>
          <w:rFonts w:ascii="Times New Roman" w:hAnsi="Times New Roman"/>
          <w:sz w:val="27"/>
          <w:szCs w:val="27"/>
        </w:rPr>
        <w:t>хозяйствам для осуществления</w:t>
      </w:r>
      <w:r w:rsidR="00FF6410">
        <w:rPr>
          <w:rFonts w:ascii="Times New Roman" w:hAnsi="Times New Roman"/>
          <w:sz w:val="27"/>
          <w:szCs w:val="27"/>
        </w:rPr>
        <w:t xml:space="preserve"> </w:t>
      </w:r>
      <w:r w:rsidRPr="00BF09A1">
        <w:rPr>
          <w:rFonts w:ascii="Times New Roman" w:hAnsi="Times New Roman"/>
          <w:sz w:val="27"/>
          <w:szCs w:val="27"/>
        </w:rPr>
        <w:t>крестьянским (фермерским)</w:t>
      </w:r>
      <w:r w:rsidR="00FF6410">
        <w:rPr>
          <w:rFonts w:ascii="Times New Roman" w:hAnsi="Times New Roman"/>
          <w:sz w:val="27"/>
          <w:szCs w:val="27"/>
        </w:rPr>
        <w:t xml:space="preserve"> </w:t>
      </w:r>
    </w:p>
    <w:p w:rsidR="00BF09A1" w:rsidRDefault="00BF09A1" w:rsidP="00FF6410">
      <w:pPr>
        <w:spacing w:after="0" w:line="240" w:lineRule="auto"/>
        <w:rPr>
          <w:rFonts w:ascii="Times New Roman" w:hAnsi="Times New Roman"/>
          <w:sz w:val="27"/>
          <w:szCs w:val="27"/>
        </w:rPr>
      </w:pPr>
      <w:r w:rsidRPr="00BF09A1">
        <w:rPr>
          <w:rFonts w:ascii="Times New Roman" w:hAnsi="Times New Roman"/>
          <w:sz w:val="27"/>
          <w:szCs w:val="27"/>
        </w:rPr>
        <w:t>хозяйствам его деятельности</w:t>
      </w:r>
    </w:p>
    <w:p w:rsidR="00FF6410" w:rsidRPr="00BF09A1" w:rsidRDefault="00FF6410" w:rsidP="00FF6410">
      <w:pPr>
        <w:spacing w:after="0" w:line="240" w:lineRule="auto"/>
        <w:rPr>
          <w:rFonts w:ascii="Times New Roman" w:hAnsi="Times New Roman"/>
          <w:sz w:val="27"/>
          <w:szCs w:val="27"/>
        </w:rPr>
      </w:pPr>
    </w:p>
    <w:p w:rsidR="00BF09A1" w:rsidRPr="00BF09A1" w:rsidRDefault="00BF09A1" w:rsidP="00BF09A1">
      <w:pPr>
        <w:jc w:val="both"/>
        <w:rPr>
          <w:rFonts w:ascii="Times New Roman" w:hAnsi="Times New Roman"/>
          <w:sz w:val="27"/>
          <w:szCs w:val="27"/>
        </w:rPr>
      </w:pPr>
      <w:r w:rsidRPr="00BF09A1">
        <w:rPr>
          <w:rFonts w:ascii="Times New Roman" w:hAnsi="Times New Roman"/>
          <w:sz w:val="27"/>
          <w:szCs w:val="27"/>
        </w:rPr>
        <w:tab/>
        <w:t>В соответствии с Земельным кодексом Российской Федерации, Федеральным законом от 27.07.2010 г. № 210-ФЗ «Об организации предоставления государственных и муниципальных услуг», на основании Устава Харовского муниципального района, ПОСТАНОВЛЯЮ:</w:t>
      </w:r>
    </w:p>
    <w:p w:rsidR="00BF09A1" w:rsidRPr="00D55991" w:rsidRDefault="00BF09A1" w:rsidP="00BF09A1">
      <w:pPr>
        <w:pStyle w:val="aff8"/>
        <w:numPr>
          <w:ilvl w:val="0"/>
          <w:numId w:val="26"/>
        </w:numPr>
        <w:ind w:left="0" w:firstLine="426"/>
        <w:jc w:val="both"/>
        <w:rPr>
          <w:sz w:val="27"/>
          <w:szCs w:val="27"/>
        </w:rPr>
      </w:pPr>
      <w:r w:rsidRPr="00BF09A1">
        <w:rPr>
          <w:sz w:val="27"/>
          <w:szCs w:val="27"/>
        </w:rPr>
        <w:t>Утвердить административный регламент муниципальной услуги по предоставлению земельных участков, находящихся в муниципальной собственности,</w:t>
      </w:r>
      <w:r w:rsidRPr="00D55991">
        <w:rPr>
          <w:sz w:val="27"/>
          <w:szCs w:val="27"/>
        </w:rPr>
        <w:t xml:space="preserve"> либо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BF09A1" w:rsidRPr="00D55991" w:rsidRDefault="00BF09A1" w:rsidP="00BF09A1">
      <w:pPr>
        <w:pStyle w:val="aff8"/>
        <w:numPr>
          <w:ilvl w:val="0"/>
          <w:numId w:val="26"/>
        </w:numPr>
        <w:shd w:val="clear" w:color="auto" w:fill="FFFFFF"/>
        <w:ind w:left="0" w:firstLine="426"/>
        <w:jc w:val="both"/>
        <w:rPr>
          <w:color w:val="000000"/>
          <w:sz w:val="27"/>
          <w:szCs w:val="27"/>
          <w:lang w:eastAsia="ru-RU"/>
        </w:rPr>
      </w:pPr>
      <w:r w:rsidRPr="00D55991">
        <w:rPr>
          <w:sz w:val="27"/>
          <w:szCs w:val="27"/>
        </w:rPr>
        <w:t xml:space="preserve">Уполномоченным лицом, ответственным </w:t>
      </w:r>
      <w:r w:rsidRPr="00D55991">
        <w:rPr>
          <w:color w:val="000000"/>
          <w:sz w:val="27"/>
          <w:szCs w:val="27"/>
          <w:lang w:eastAsia="ru-RU"/>
        </w:rPr>
        <w:t>за выполнение административного регламента определить комитет по управлению имуществом администрации Харовского муниципального района.</w:t>
      </w:r>
    </w:p>
    <w:p w:rsidR="00BF09A1" w:rsidRPr="00D55991" w:rsidRDefault="00BF09A1" w:rsidP="00BF09A1">
      <w:pPr>
        <w:pStyle w:val="aff8"/>
        <w:numPr>
          <w:ilvl w:val="0"/>
          <w:numId w:val="26"/>
        </w:numPr>
        <w:shd w:val="clear" w:color="auto" w:fill="FFFFFF"/>
        <w:ind w:left="0" w:firstLine="426"/>
        <w:jc w:val="both"/>
        <w:rPr>
          <w:color w:val="000000"/>
          <w:sz w:val="27"/>
          <w:szCs w:val="27"/>
          <w:lang w:eastAsia="ru-RU"/>
        </w:rPr>
      </w:pPr>
      <w:r w:rsidRPr="00D55991">
        <w:rPr>
          <w:sz w:val="27"/>
          <w:szCs w:val="27"/>
        </w:rPr>
        <w:t xml:space="preserve"> Контроль за выполнением настоящего постановления оставляю за собой.</w:t>
      </w:r>
    </w:p>
    <w:p w:rsidR="00BF09A1" w:rsidRPr="00D55991" w:rsidRDefault="00BF09A1" w:rsidP="00BF09A1">
      <w:pPr>
        <w:pStyle w:val="aff8"/>
        <w:numPr>
          <w:ilvl w:val="0"/>
          <w:numId w:val="26"/>
        </w:numPr>
        <w:shd w:val="clear" w:color="auto" w:fill="FFFFFF"/>
        <w:jc w:val="both"/>
        <w:rPr>
          <w:color w:val="000000"/>
          <w:sz w:val="27"/>
          <w:szCs w:val="27"/>
          <w:lang w:eastAsia="ru-RU"/>
        </w:rPr>
      </w:pPr>
      <w:r w:rsidRPr="00D55991">
        <w:rPr>
          <w:color w:val="333333"/>
          <w:sz w:val="27"/>
          <w:szCs w:val="27"/>
          <w:shd w:val="clear" w:color="auto" w:fill="FFFFFF"/>
        </w:rPr>
        <w:t>Настоящее постановление вступает в силу со дня его подписания.</w:t>
      </w:r>
    </w:p>
    <w:p w:rsidR="00BF09A1" w:rsidRPr="00D55991" w:rsidRDefault="00BF09A1" w:rsidP="00BF09A1">
      <w:pPr>
        <w:pStyle w:val="aff8"/>
        <w:numPr>
          <w:ilvl w:val="0"/>
          <w:numId w:val="26"/>
        </w:numPr>
        <w:shd w:val="clear" w:color="auto" w:fill="FFFFFF"/>
        <w:ind w:left="0" w:firstLine="426"/>
        <w:jc w:val="both"/>
        <w:rPr>
          <w:color w:val="000000"/>
          <w:sz w:val="27"/>
          <w:szCs w:val="27"/>
          <w:lang w:eastAsia="ru-RU"/>
        </w:rPr>
      </w:pPr>
      <w:r w:rsidRPr="00D55991">
        <w:rPr>
          <w:color w:val="000000"/>
          <w:sz w:val="27"/>
          <w:szCs w:val="27"/>
          <w:lang w:eastAsia="ru-RU"/>
        </w:rPr>
        <w:t xml:space="preserve"> Настоящее постановление подлежит официальному </w:t>
      </w:r>
      <w:r>
        <w:rPr>
          <w:color w:val="000000"/>
          <w:sz w:val="27"/>
          <w:szCs w:val="27"/>
          <w:lang w:eastAsia="ru-RU"/>
        </w:rPr>
        <w:t>опубликованию в газете «Призыв»</w:t>
      </w:r>
      <w:r w:rsidRPr="00D55991">
        <w:rPr>
          <w:color w:val="000000"/>
          <w:sz w:val="27"/>
          <w:szCs w:val="27"/>
          <w:lang w:eastAsia="ru-RU"/>
        </w:rPr>
        <w:t>, размещению на официальном сайте администрации Харовского муниципального района в инфомационно-телекомуникационной сети «Интернет».</w:t>
      </w:r>
    </w:p>
    <w:p w:rsidR="00BF09A1" w:rsidRDefault="00BF09A1" w:rsidP="00BF09A1">
      <w:pPr>
        <w:shd w:val="clear" w:color="auto" w:fill="FFFFFF"/>
        <w:ind w:left="360"/>
        <w:jc w:val="both"/>
        <w:rPr>
          <w:color w:val="000000"/>
          <w:sz w:val="27"/>
          <w:szCs w:val="27"/>
          <w:lang w:eastAsia="ru-RU"/>
        </w:rPr>
      </w:pPr>
    </w:p>
    <w:p w:rsidR="00BF09A1" w:rsidRPr="00BF09A1" w:rsidRDefault="00FF6410" w:rsidP="00BF09A1">
      <w:pPr>
        <w:spacing w:after="0" w:line="240" w:lineRule="auto"/>
        <w:jc w:val="both"/>
        <w:rPr>
          <w:rFonts w:ascii="Times New Roman" w:hAnsi="Times New Roman"/>
          <w:sz w:val="27"/>
          <w:szCs w:val="27"/>
        </w:rPr>
      </w:pPr>
      <w:r>
        <w:rPr>
          <w:rFonts w:ascii="Times New Roman" w:hAnsi="Times New Roman"/>
          <w:sz w:val="27"/>
          <w:szCs w:val="27"/>
        </w:rPr>
        <w:t>Р</w:t>
      </w:r>
      <w:r w:rsidR="00BF09A1" w:rsidRPr="00BF09A1">
        <w:rPr>
          <w:rFonts w:ascii="Times New Roman" w:hAnsi="Times New Roman"/>
          <w:sz w:val="27"/>
          <w:szCs w:val="27"/>
        </w:rPr>
        <w:t>уководитель администрации</w:t>
      </w:r>
    </w:p>
    <w:p w:rsidR="00BF09A1" w:rsidRPr="00BF09A1" w:rsidRDefault="00BF09A1" w:rsidP="00BF09A1">
      <w:pPr>
        <w:spacing w:after="0" w:line="240" w:lineRule="auto"/>
        <w:jc w:val="both"/>
        <w:rPr>
          <w:rFonts w:ascii="Times New Roman" w:hAnsi="Times New Roman"/>
          <w:sz w:val="27"/>
          <w:szCs w:val="27"/>
        </w:rPr>
      </w:pPr>
      <w:r w:rsidRPr="00BF09A1">
        <w:rPr>
          <w:rFonts w:ascii="Times New Roman" w:hAnsi="Times New Roman"/>
          <w:sz w:val="27"/>
          <w:szCs w:val="27"/>
        </w:rPr>
        <w:t xml:space="preserve">Харовского муниципального района                                                 </w:t>
      </w:r>
      <w:r>
        <w:rPr>
          <w:rFonts w:ascii="Times New Roman" w:hAnsi="Times New Roman"/>
          <w:sz w:val="27"/>
          <w:szCs w:val="27"/>
        </w:rPr>
        <w:t xml:space="preserve">       </w:t>
      </w:r>
      <w:r w:rsidRPr="00BF09A1">
        <w:rPr>
          <w:rFonts w:ascii="Times New Roman" w:hAnsi="Times New Roman"/>
          <w:sz w:val="27"/>
          <w:szCs w:val="27"/>
        </w:rPr>
        <w:t xml:space="preserve">  О.В. Тихомиров</w:t>
      </w:r>
    </w:p>
    <w:p w:rsidR="00BF09A1" w:rsidRPr="00BF09A1" w:rsidRDefault="00BF09A1" w:rsidP="00BF09A1">
      <w:pPr>
        <w:shd w:val="clear" w:color="auto" w:fill="FFFFFF"/>
        <w:spacing w:after="0" w:line="240" w:lineRule="auto"/>
        <w:ind w:left="426"/>
        <w:jc w:val="both"/>
        <w:rPr>
          <w:rFonts w:ascii="Times New Roman" w:hAnsi="Times New Roman"/>
          <w:color w:val="000000"/>
          <w:sz w:val="27"/>
          <w:szCs w:val="27"/>
          <w:lang w:eastAsia="ru-RU"/>
        </w:rPr>
      </w:pPr>
    </w:p>
    <w:p w:rsidR="000861DB" w:rsidRPr="008D2FF0" w:rsidRDefault="000861DB" w:rsidP="000861DB">
      <w:pPr>
        <w:pStyle w:val="4"/>
        <w:jc w:val="center"/>
        <w:rPr>
          <w:sz w:val="28"/>
          <w:szCs w:val="28"/>
        </w:rPr>
      </w:pPr>
      <w:bookmarkStart w:id="0" w:name="_GoBack"/>
      <w:bookmarkEnd w:id="0"/>
      <w:r w:rsidRPr="008D2FF0">
        <w:rPr>
          <w:sz w:val="28"/>
          <w:szCs w:val="28"/>
        </w:rPr>
        <w:lastRenderedPageBreak/>
        <w:t>УТВЕРЖДЕН</w:t>
      </w:r>
    </w:p>
    <w:p w:rsidR="000861DB" w:rsidRPr="008D2FF0" w:rsidRDefault="000861DB" w:rsidP="000861DB">
      <w:pPr>
        <w:spacing w:after="0" w:line="240" w:lineRule="auto"/>
        <w:rPr>
          <w:rFonts w:ascii="Times New Roman" w:hAnsi="Times New Roman"/>
          <w:sz w:val="28"/>
          <w:szCs w:val="28"/>
        </w:rPr>
      </w:pPr>
      <w:r w:rsidRPr="008D2FF0">
        <w:rPr>
          <w:rFonts w:ascii="Times New Roman" w:hAnsi="Times New Roman"/>
          <w:sz w:val="28"/>
          <w:szCs w:val="28"/>
        </w:rPr>
        <w:t xml:space="preserve">                                                                    </w:t>
      </w:r>
      <w:r>
        <w:rPr>
          <w:rFonts w:ascii="Times New Roman" w:hAnsi="Times New Roman"/>
          <w:sz w:val="28"/>
          <w:szCs w:val="28"/>
        </w:rPr>
        <w:t xml:space="preserve">              постановлением администрации</w:t>
      </w:r>
    </w:p>
    <w:p w:rsidR="000861DB" w:rsidRPr="008D2FF0" w:rsidRDefault="000861DB" w:rsidP="000861DB">
      <w:pPr>
        <w:spacing w:after="0" w:line="240" w:lineRule="auto"/>
        <w:rPr>
          <w:rFonts w:ascii="Times New Roman" w:hAnsi="Times New Roman"/>
          <w:sz w:val="28"/>
          <w:szCs w:val="28"/>
        </w:rPr>
      </w:pPr>
      <w:r w:rsidRPr="008D2FF0">
        <w:rPr>
          <w:rFonts w:ascii="Times New Roman" w:hAnsi="Times New Roman"/>
          <w:sz w:val="28"/>
          <w:szCs w:val="28"/>
        </w:rPr>
        <w:t xml:space="preserve">                                                            </w:t>
      </w:r>
      <w:r>
        <w:rPr>
          <w:rFonts w:ascii="Times New Roman" w:hAnsi="Times New Roman"/>
          <w:sz w:val="28"/>
          <w:szCs w:val="28"/>
        </w:rPr>
        <w:t xml:space="preserve">                      </w:t>
      </w:r>
      <w:r w:rsidRPr="008D2FF0">
        <w:rPr>
          <w:rFonts w:ascii="Times New Roman" w:hAnsi="Times New Roman"/>
          <w:sz w:val="28"/>
          <w:szCs w:val="28"/>
        </w:rPr>
        <w:t xml:space="preserve">Харовского муниципального  </w:t>
      </w:r>
    </w:p>
    <w:p w:rsidR="000861DB" w:rsidRPr="008D2FF0" w:rsidRDefault="000861DB" w:rsidP="000861DB">
      <w:pPr>
        <w:spacing w:after="0" w:line="240" w:lineRule="auto"/>
        <w:jc w:val="center"/>
        <w:rPr>
          <w:rFonts w:ascii="Times New Roman" w:hAnsi="Times New Roman"/>
          <w:sz w:val="28"/>
          <w:szCs w:val="28"/>
          <w:lang w:eastAsia="ru-RU"/>
        </w:rPr>
      </w:pPr>
      <w:r w:rsidRPr="008D2FF0">
        <w:rPr>
          <w:rFonts w:ascii="Times New Roman" w:hAnsi="Times New Roman"/>
          <w:sz w:val="28"/>
          <w:szCs w:val="28"/>
        </w:rPr>
        <w:t xml:space="preserve">                  </w:t>
      </w:r>
      <w:r>
        <w:rPr>
          <w:rFonts w:ascii="Times New Roman" w:hAnsi="Times New Roman"/>
          <w:sz w:val="28"/>
          <w:szCs w:val="28"/>
        </w:rPr>
        <w:t xml:space="preserve">            </w:t>
      </w:r>
      <w:r w:rsidR="000D59C6">
        <w:rPr>
          <w:rFonts w:ascii="Times New Roman" w:hAnsi="Times New Roman"/>
          <w:sz w:val="28"/>
          <w:szCs w:val="28"/>
        </w:rPr>
        <w:t xml:space="preserve"> </w:t>
      </w:r>
      <w:r w:rsidR="002823BE">
        <w:rPr>
          <w:rFonts w:ascii="Times New Roman" w:hAnsi="Times New Roman"/>
          <w:sz w:val="28"/>
          <w:szCs w:val="28"/>
        </w:rPr>
        <w:t xml:space="preserve">                                          </w:t>
      </w:r>
      <w:r w:rsidR="000D59C6">
        <w:rPr>
          <w:rFonts w:ascii="Times New Roman" w:hAnsi="Times New Roman"/>
          <w:sz w:val="28"/>
          <w:szCs w:val="28"/>
        </w:rPr>
        <w:t xml:space="preserve"> </w:t>
      </w:r>
      <w:r w:rsidRPr="008D2FF0">
        <w:rPr>
          <w:rFonts w:ascii="Times New Roman" w:hAnsi="Times New Roman"/>
          <w:sz w:val="28"/>
          <w:szCs w:val="28"/>
        </w:rPr>
        <w:t xml:space="preserve">района   </w:t>
      </w:r>
      <w:r w:rsidR="002D2A17">
        <w:rPr>
          <w:rFonts w:ascii="Times New Roman" w:hAnsi="Times New Roman"/>
          <w:sz w:val="28"/>
          <w:szCs w:val="28"/>
        </w:rPr>
        <w:t>28.06..2019 г. № 496</w:t>
      </w:r>
      <w:r w:rsidRPr="008D2FF0">
        <w:rPr>
          <w:rFonts w:ascii="Times New Roman" w:hAnsi="Times New Roman"/>
          <w:sz w:val="28"/>
          <w:szCs w:val="28"/>
        </w:rPr>
        <w:t xml:space="preserve">                             </w:t>
      </w:r>
    </w:p>
    <w:p w:rsidR="008C5A23" w:rsidRDefault="008C5A23"/>
    <w:p w:rsidR="000861DB" w:rsidRPr="00695530" w:rsidRDefault="000861DB" w:rsidP="000861DB">
      <w:pPr>
        <w:spacing w:after="0" w:line="240" w:lineRule="auto"/>
        <w:jc w:val="center"/>
        <w:rPr>
          <w:rFonts w:ascii="Times New Roman" w:hAnsi="Times New Roman"/>
          <w:sz w:val="28"/>
          <w:szCs w:val="28"/>
        </w:rPr>
      </w:pPr>
      <w:r w:rsidRPr="00695530">
        <w:rPr>
          <w:rFonts w:ascii="Times New Roman" w:hAnsi="Times New Roman"/>
          <w:sz w:val="28"/>
          <w:szCs w:val="28"/>
          <w:lang w:eastAsia="ru-RU"/>
        </w:rPr>
        <w:t>Административный регламент предоставления муниципальной услуги</w:t>
      </w:r>
      <w:r w:rsidRPr="00695530">
        <w:rPr>
          <w:rFonts w:ascii="Times New Roman" w:hAnsi="Times New Roman"/>
          <w:spacing w:val="-4"/>
          <w:sz w:val="28"/>
          <w:szCs w:val="28"/>
          <w:lang w:eastAsia="ru-RU"/>
        </w:rPr>
        <w:t xml:space="preserve"> по </w:t>
      </w:r>
      <w:r w:rsidRPr="00695530">
        <w:rPr>
          <w:rFonts w:ascii="Times New Roman" w:hAnsi="Times New Roman"/>
          <w:sz w:val="28"/>
          <w:szCs w:val="28"/>
        </w:rPr>
        <w:t>предоставлению земельных участков, находящихся в муниципальной собственности, либо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w:t>
      </w:r>
      <w:r w:rsidRPr="00695530">
        <w:rPr>
          <w:rFonts w:ascii="Times New Roman" w:hAnsi="Times New Roman"/>
          <w:spacing w:val="-4"/>
          <w:sz w:val="28"/>
          <w:szCs w:val="28"/>
          <w:lang w:eastAsia="ru-RU"/>
        </w:rPr>
        <w:t xml:space="preserve"> </w:t>
      </w:r>
      <w:r w:rsidRPr="00695530">
        <w:rPr>
          <w:rFonts w:ascii="Times New Roman" w:hAnsi="Times New Roman"/>
          <w:sz w:val="28"/>
          <w:szCs w:val="28"/>
        </w:rPr>
        <w:t>крестьянским (фермерским) хозяйствам его деятельности</w:t>
      </w:r>
    </w:p>
    <w:p w:rsidR="000861DB" w:rsidRPr="00695530" w:rsidRDefault="000861DB" w:rsidP="000861DB">
      <w:pPr>
        <w:spacing w:after="0" w:line="240" w:lineRule="auto"/>
        <w:jc w:val="center"/>
        <w:rPr>
          <w:rFonts w:ascii="Times New Roman" w:hAnsi="Times New Roman"/>
          <w:sz w:val="26"/>
          <w:szCs w:val="26"/>
        </w:rPr>
      </w:pPr>
    </w:p>
    <w:p w:rsidR="000861DB" w:rsidRPr="00695530" w:rsidRDefault="000861DB" w:rsidP="000861DB">
      <w:pPr>
        <w:spacing w:before="71" w:after="0" w:line="240" w:lineRule="auto"/>
        <w:jc w:val="center"/>
        <w:rPr>
          <w:rFonts w:ascii="Times New Roman" w:hAnsi="Times New Roman"/>
          <w:sz w:val="28"/>
          <w:szCs w:val="28"/>
        </w:rPr>
      </w:pPr>
      <w:smartTag w:uri="urn:schemas-microsoft-com:office:smarttags" w:element="place">
        <w:r w:rsidRPr="00695530">
          <w:rPr>
            <w:rFonts w:ascii="Times New Roman" w:hAnsi="Times New Roman"/>
            <w:sz w:val="28"/>
            <w:szCs w:val="28"/>
            <w:lang w:val="en-US"/>
          </w:rPr>
          <w:t>I</w:t>
        </w:r>
        <w:r w:rsidRPr="00695530">
          <w:rPr>
            <w:rFonts w:ascii="Times New Roman" w:hAnsi="Times New Roman"/>
            <w:sz w:val="28"/>
            <w:szCs w:val="28"/>
          </w:rPr>
          <w:t>.</w:t>
        </w:r>
      </w:smartTag>
      <w:r w:rsidRPr="00695530">
        <w:rPr>
          <w:rFonts w:ascii="Times New Roman" w:hAnsi="Times New Roman"/>
          <w:sz w:val="28"/>
          <w:szCs w:val="28"/>
        </w:rPr>
        <w:t xml:space="preserve"> Общие положения</w:t>
      </w:r>
    </w:p>
    <w:p w:rsidR="000861DB" w:rsidRPr="00695530" w:rsidRDefault="000861DB" w:rsidP="000861DB">
      <w:pPr>
        <w:spacing w:after="0" w:line="240" w:lineRule="auto"/>
        <w:ind w:firstLine="567"/>
        <w:jc w:val="center"/>
        <w:rPr>
          <w:rFonts w:ascii="Times New Roman" w:eastAsia="MS Mincho" w:hAnsi="Times New Roman"/>
          <w:bCs/>
          <w:sz w:val="28"/>
          <w:szCs w:val="28"/>
          <w:lang w:eastAsia="ru-RU"/>
        </w:rPr>
      </w:pPr>
    </w:p>
    <w:p w:rsidR="000861DB" w:rsidRPr="00695530" w:rsidRDefault="000861DB" w:rsidP="000861DB">
      <w:pPr>
        <w:spacing w:after="0" w:line="240" w:lineRule="auto"/>
        <w:ind w:firstLine="709"/>
        <w:jc w:val="both"/>
        <w:rPr>
          <w:rFonts w:ascii="Times New Roman" w:hAnsi="Times New Roman"/>
          <w:sz w:val="28"/>
          <w:szCs w:val="28"/>
        </w:rPr>
      </w:pPr>
      <w:r w:rsidRPr="00695530">
        <w:rPr>
          <w:rFonts w:ascii="Times New Roman" w:hAnsi="Times New Roman"/>
          <w:sz w:val="28"/>
          <w:szCs w:val="28"/>
          <w:lang w:eastAsia="ru-RU"/>
        </w:rPr>
        <w:t xml:space="preserve">1.1. Административный регламент предоставления муниципальной услуги </w:t>
      </w:r>
      <w:r w:rsidRPr="00695530">
        <w:rPr>
          <w:rFonts w:ascii="Times New Roman" w:hAnsi="Times New Roman"/>
          <w:spacing w:val="-4"/>
          <w:sz w:val="28"/>
          <w:szCs w:val="28"/>
          <w:lang w:eastAsia="ru-RU"/>
        </w:rPr>
        <w:t xml:space="preserve">по </w:t>
      </w:r>
      <w:r w:rsidRPr="00695530">
        <w:rPr>
          <w:rFonts w:ascii="Times New Roman" w:hAnsi="Times New Roman"/>
          <w:sz w:val="28"/>
          <w:szCs w:val="28"/>
        </w:rPr>
        <w:t>предоставлению земельных участков, находящихся в муниципальной собственно</w:t>
      </w:r>
      <w:r>
        <w:rPr>
          <w:rFonts w:ascii="Times New Roman" w:hAnsi="Times New Roman"/>
          <w:sz w:val="28"/>
          <w:szCs w:val="28"/>
        </w:rPr>
        <w:t>сти,</w:t>
      </w:r>
      <w:r w:rsidRPr="00EA7280">
        <w:rPr>
          <w:rFonts w:ascii="Times New Roman" w:hAnsi="Times New Roman"/>
          <w:sz w:val="28"/>
          <w:szCs w:val="28"/>
        </w:rPr>
        <w:t xml:space="preserve"> </w:t>
      </w:r>
      <w:r w:rsidRPr="00695530">
        <w:rPr>
          <w:rFonts w:ascii="Times New Roman" w:hAnsi="Times New Roman"/>
          <w:sz w:val="28"/>
          <w:szCs w:val="28"/>
        </w:rPr>
        <w:t>либо государственная собственность на которые не разграничена (за исключением федеральной собственности и собственности субъектов Российской Федерации),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w:t>
      </w:r>
      <w:r w:rsidRPr="00695530">
        <w:rPr>
          <w:rFonts w:ascii="Times New Roman" w:hAnsi="Times New Roman"/>
          <w:spacing w:val="-4"/>
          <w:sz w:val="28"/>
          <w:szCs w:val="28"/>
          <w:lang w:eastAsia="ru-RU"/>
        </w:rPr>
        <w:t xml:space="preserve"> </w:t>
      </w:r>
      <w:r w:rsidRPr="00695530">
        <w:rPr>
          <w:rFonts w:ascii="Times New Roman" w:hAnsi="Times New Roman"/>
          <w:sz w:val="28"/>
          <w:szCs w:val="28"/>
        </w:rPr>
        <w:t xml:space="preserve">крестьянским (фермерским) хозяйствам его деятельности </w:t>
      </w:r>
      <w:r w:rsidRPr="00695530">
        <w:rPr>
          <w:rFonts w:ascii="Times New Roman" w:hAnsi="Times New Roman"/>
          <w:sz w:val="28"/>
          <w:szCs w:val="28"/>
          <w:lang w:eastAsia="ru-RU"/>
        </w:rPr>
        <w:t xml:space="preserve">(далее соответственно </w:t>
      </w:r>
      <w:r w:rsidRPr="00695530">
        <w:rPr>
          <w:rFonts w:ascii="Times New Roman" w:hAnsi="Times New Roman"/>
          <w:sz w:val="28"/>
          <w:szCs w:val="28"/>
          <w:lang w:eastAsia="ru-RU"/>
        </w:rPr>
        <w:sym w:font="Symbol" w:char="F02D"/>
      </w:r>
      <w:r w:rsidRPr="00695530">
        <w:rPr>
          <w:rFonts w:ascii="Times New Roman" w:hAnsi="Times New Roman"/>
          <w:sz w:val="28"/>
          <w:szCs w:val="28"/>
          <w:lang w:eastAsia="ru-RU"/>
        </w:rPr>
        <w:t xml:space="preserve"> административный регламент, муниципальная услуга) устанавливает порядок и стандарт предоставления муниципальной услуги.</w:t>
      </w: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rPr>
      </w:pPr>
      <w:r w:rsidRPr="00695530">
        <w:rPr>
          <w:rFonts w:ascii="Times New Roman" w:hAnsi="Times New Roman"/>
          <w:sz w:val="28"/>
          <w:szCs w:val="28"/>
          <w:lang w:eastAsia="ru-RU"/>
        </w:rPr>
        <w:t xml:space="preserve">Действие настоящего административного регламента распространяется на земельные участки, находящиеся в муниципальной собственности, </w:t>
      </w:r>
      <w:r w:rsidRPr="00695530">
        <w:rPr>
          <w:rFonts w:ascii="Times New Roman" w:eastAsia="Calibri" w:hAnsi="Times New Roman"/>
          <w:sz w:val="28"/>
          <w:szCs w:val="28"/>
          <w:lang w:eastAsia="ru-RU"/>
        </w:rPr>
        <w:t>и земельные участки, государственная собственность на которые не разграничена,</w:t>
      </w:r>
      <w:r>
        <w:rPr>
          <w:rFonts w:ascii="Times New Roman" w:eastAsia="Calibri" w:hAnsi="Times New Roman"/>
          <w:sz w:val="28"/>
          <w:szCs w:val="28"/>
          <w:lang w:eastAsia="ru-RU"/>
        </w:rPr>
        <w:t xml:space="preserve"> </w:t>
      </w:r>
      <w:r w:rsidRPr="00695530">
        <w:rPr>
          <w:rFonts w:ascii="Times New Roman" w:hAnsi="Times New Roman"/>
          <w:sz w:val="28"/>
          <w:szCs w:val="28"/>
          <w:lang w:eastAsia="ru-RU"/>
        </w:rPr>
        <w:t xml:space="preserve">расположенные на территории </w:t>
      </w:r>
      <w:r w:rsidRPr="007A190E">
        <w:rPr>
          <w:rFonts w:ascii="Times New Roman" w:hAnsi="Times New Roman"/>
          <w:sz w:val="28"/>
          <w:szCs w:val="28"/>
          <w:lang w:eastAsia="ru-RU"/>
        </w:rPr>
        <w:t>Харовского муниципального</w:t>
      </w:r>
      <w:r>
        <w:rPr>
          <w:rFonts w:ascii="Times New Roman" w:hAnsi="Times New Roman"/>
          <w:sz w:val="28"/>
          <w:szCs w:val="28"/>
          <w:lang w:eastAsia="ru-RU"/>
        </w:rPr>
        <w:t xml:space="preserve"> </w:t>
      </w:r>
      <w:r w:rsidRPr="007A190E">
        <w:rPr>
          <w:rFonts w:ascii="Times New Roman" w:hAnsi="Times New Roman"/>
          <w:sz w:val="28"/>
          <w:szCs w:val="28"/>
          <w:lang w:eastAsia="ru-RU"/>
        </w:rPr>
        <w:t>района</w:t>
      </w:r>
      <w:r w:rsidRPr="00695530">
        <w:rPr>
          <w:rFonts w:ascii="Times New Roman" w:hAnsi="Times New Roman"/>
          <w:sz w:val="28"/>
          <w:szCs w:val="28"/>
          <w:lang w:eastAsia="ru-RU"/>
        </w:rPr>
        <w:t>, полномочия по распоряжению которыми в соответствии с федеральным законодательством возложены на органы местного самоуправления.</w:t>
      </w:r>
    </w:p>
    <w:p w:rsidR="000861DB" w:rsidRPr="00695530" w:rsidRDefault="000861DB" w:rsidP="000861DB">
      <w:pPr>
        <w:autoSpaceDE w:val="0"/>
        <w:autoSpaceDN w:val="0"/>
        <w:adjustRightInd w:val="0"/>
        <w:spacing w:after="0" w:line="240" w:lineRule="auto"/>
        <w:ind w:firstLine="720"/>
        <w:jc w:val="both"/>
        <w:outlineLvl w:val="1"/>
        <w:rPr>
          <w:rFonts w:ascii="Times New Roman" w:hAnsi="Times New Roman"/>
          <w:sz w:val="28"/>
          <w:szCs w:val="28"/>
          <w:lang w:eastAsia="ru-RU"/>
        </w:rPr>
      </w:pPr>
      <w:r w:rsidRPr="00695530">
        <w:rPr>
          <w:rFonts w:ascii="Times New Roman" w:hAnsi="Times New Roman"/>
          <w:sz w:val="28"/>
          <w:szCs w:val="28"/>
          <w:lang w:eastAsia="ru-RU"/>
        </w:rPr>
        <w:t>1.2. Муниципальная услуга состоит из следующих подуслуг:</w:t>
      </w:r>
    </w:p>
    <w:p w:rsidR="000861DB" w:rsidRPr="00695530" w:rsidRDefault="000861DB" w:rsidP="000861DB">
      <w:pPr>
        <w:autoSpaceDE w:val="0"/>
        <w:autoSpaceDN w:val="0"/>
        <w:adjustRightInd w:val="0"/>
        <w:spacing w:after="0" w:line="240" w:lineRule="auto"/>
        <w:ind w:firstLine="720"/>
        <w:jc w:val="both"/>
        <w:outlineLvl w:val="1"/>
        <w:rPr>
          <w:rFonts w:ascii="Times New Roman" w:hAnsi="Times New Roman"/>
          <w:sz w:val="28"/>
          <w:szCs w:val="28"/>
        </w:rPr>
      </w:pPr>
      <w:r w:rsidRPr="00695530">
        <w:rPr>
          <w:rFonts w:ascii="Times New Roman" w:hAnsi="Times New Roman"/>
          <w:sz w:val="28"/>
          <w:szCs w:val="28"/>
          <w:lang w:eastAsia="ru-RU"/>
        </w:rPr>
        <w:t>- по п</w:t>
      </w:r>
      <w:r w:rsidRPr="00695530">
        <w:rPr>
          <w:rFonts w:ascii="Times New Roman" w:hAnsi="Times New Roman"/>
          <w:sz w:val="28"/>
          <w:szCs w:val="28"/>
        </w:rPr>
        <w:t>редоставлению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w:t>
      </w:r>
      <w:r w:rsidRPr="00695530">
        <w:rPr>
          <w:rFonts w:ascii="Times New Roman" w:hAnsi="Times New Roman"/>
          <w:spacing w:val="-4"/>
          <w:sz w:val="28"/>
          <w:szCs w:val="28"/>
          <w:lang w:eastAsia="ru-RU"/>
        </w:rPr>
        <w:t xml:space="preserve"> </w:t>
      </w:r>
      <w:r w:rsidRPr="00695530">
        <w:rPr>
          <w:rFonts w:ascii="Times New Roman" w:hAnsi="Times New Roman"/>
          <w:sz w:val="28"/>
          <w:szCs w:val="28"/>
        </w:rPr>
        <w:t xml:space="preserve">крестьянским (фермерским) хозяйствам его деятельности (далее – Подуслуга по </w:t>
      </w:r>
      <w:r w:rsidRPr="00695530">
        <w:rPr>
          <w:rFonts w:ascii="Times New Roman" w:hAnsi="Times New Roman"/>
          <w:sz w:val="28"/>
          <w:szCs w:val="28"/>
          <w:lang w:eastAsia="ru-RU"/>
        </w:rPr>
        <w:t>п</w:t>
      </w:r>
      <w:r w:rsidRPr="00695530">
        <w:rPr>
          <w:rFonts w:ascii="Times New Roman" w:hAnsi="Times New Roman"/>
          <w:sz w:val="28"/>
          <w:szCs w:val="28"/>
        </w:rPr>
        <w:t>редоставлению земельных участков);</w:t>
      </w:r>
    </w:p>
    <w:p w:rsidR="000861DB" w:rsidRPr="00695530" w:rsidRDefault="000861DB" w:rsidP="000861DB">
      <w:pPr>
        <w:autoSpaceDE w:val="0"/>
        <w:autoSpaceDN w:val="0"/>
        <w:adjustRightInd w:val="0"/>
        <w:spacing w:after="0" w:line="240" w:lineRule="auto"/>
        <w:ind w:firstLine="720"/>
        <w:jc w:val="both"/>
        <w:outlineLvl w:val="1"/>
        <w:rPr>
          <w:rFonts w:ascii="Times New Roman" w:hAnsi="Times New Roman"/>
          <w:sz w:val="28"/>
          <w:szCs w:val="28"/>
          <w:lang w:eastAsia="ru-RU"/>
        </w:rPr>
      </w:pPr>
      <w:r w:rsidRPr="00695530">
        <w:rPr>
          <w:rFonts w:ascii="Times New Roman" w:hAnsi="Times New Roman"/>
          <w:sz w:val="28"/>
          <w:szCs w:val="28"/>
          <w:lang w:eastAsia="ru-RU"/>
        </w:rPr>
        <w:t>- по предварительному согласованию п</w:t>
      </w:r>
      <w:r w:rsidRPr="00695530">
        <w:rPr>
          <w:rFonts w:ascii="Times New Roman" w:hAnsi="Times New Roman"/>
          <w:sz w:val="28"/>
          <w:szCs w:val="28"/>
        </w:rPr>
        <w:t>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w:t>
      </w:r>
      <w:r w:rsidRPr="00695530">
        <w:rPr>
          <w:rFonts w:ascii="Times New Roman" w:hAnsi="Times New Roman"/>
          <w:spacing w:val="-4"/>
          <w:sz w:val="28"/>
          <w:szCs w:val="28"/>
          <w:lang w:eastAsia="ru-RU"/>
        </w:rPr>
        <w:t xml:space="preserve"> </w:t>
      </w:r>
      <w:r w:rsidRPr="00695530">
        <w:rPr>
          <w:rFonts w:ascii="Times New Roman" w:hAnsi="Times New Roman"/>
          <w:sz w:val="28"/>
          <w:szCs w:val="28"/>
        </w:rPr>
        <w:t>крестьянским (фермерским) хозяйствам его деятельности (далее – Подуслуга по</w:t>
      </w:r>
      <w:r w:rsidRPr="00695530">
        <w:rPr>
          <w:rFonts w:ascii="Times New Roman" w:hAnsi="Times New Roman"/>
          <w:sz w:val="28"/>
          <w:szCs w:val="28"/>
          <w:lang w:eastAsia="ru-RU"/>
        </w:rPr>
        <w:t xml:space="preserve"> предварительному согласованию</w:t>
      </w:r>
      <w:r w:rsidRPr="00695530">
        <w:rPr>
          <w:rFonts w:ascii="Times New Roman" w:hAnsi="Times New Roman"/>
          <w:sz w:val="28"/>
          <w:szCs w:val="28"/>
        </w:rPr>
        <w:t xml:space="preserve"> </w:t>
      </w:r>
      <w:r w:rsidRPr="00695530">
        <w:rPr>
          <w:rFonts w:ascii="Times New Roman" w:hAnsi="Times New Roman"/>
          <w:sz w:val="28"/>
          <w:szCs w:val="28"/>
          <w:lang w:eastAsia="ru-RU"/>
        </w:rPr>
        <w:t>п</w:t>
      </w:r>
      <w:r w:rsidRPr="00695530">
        <w:rPr>
          <w:rFonts w:ascii="Times New Roman" w:hAnsi="Times New Roman"/>
          <w:sz w:val="28"/>
          <w:szCs w:val="28"/>
        </w:rPr>
        <w:t>редоставления земельных участков).</w:t>
      </w:r>
    </w:p>
    <w:p w:rsidR="000861DB" w:rsidRPr="00695530" w:rsidRDefault="000861DB" w:rsidP="000861DB">
      <w:pPr>
        <w:autoSpaceDE w:val="0"/>
        <w:autoSpaceDN w:val="0"/>
        <w:adjustRightInd w:val="0"/>
        <w:spacing w:after="0" w:line="240" w:lineRule="auto"/>
        <w:ind w:firstLine="720"/>
        <w:jc w:val="both"/>
        <w:rPr>
          <w:rFonts w:ascii="Times New Roman" w:hAnsi="Times New Roman"/>
          <w:sz w:val="28"/>
          <w:szCs w:val="28"/>
        </w:rPr>
      </w:pPr>
      <w:r w:rsidRPr="00695530">
        <w:rPr>
          <w:rFonts w:ascii="Times New Roman" w:hAnsi="Times New Roman"/>
          <w:sz w:val="28"/>
          <w:szCs w:val="28"/>
          <w:lang w:eastAsia="ru-RU"/>
        </w:rPr>
        <w:lastRenderedPageBreak/>
        <w:t xml:space="preserve">1.3. </w:t>
      </w:r>
      <w:r w:rsidRPr="00695530">
        <w:rPr>
          <w:rFonts w:ascii="Times New Roman" w:hAnsi="Times New Roman"/>
          <w:sz w:val="28"/>
          <w:szCs w:val="28"/>
        </w:rPr>
        <w:t>Заявителями при предоставлении муниципальной услуги являются граждане и крестьянские (фермерские) хозяйства или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rsidR="000861DB" w:rsidRPr="00695530" w:rsidRDefault="000861DB" w:rsidP="000861DB">
      <w:pPr>
        <w:autoSpaceDE w:val="0"/>
        <w:autoSpaceDN w:val="0"/>
        <w:adjustRightInd w:val="0"/>
        <w:spacing w:after="0" w:line="240" w:lineRule="auto"/>
        <w:ind w:firstLine="720"/>
        <w:jc w:val="both"/>
        <w:rPr>
          <w:rFonts w:ascii="Times New Roman" w:hAnsi="Times New Roman"/>
          <w:sz w:val="28"/>
          <w:szCs w:val="28"/>
          <w:lang w:eastAsia="ru-RU"/>
        </w:rPr>
      </w:pPr>
      <w:r w:rsidRPr="00695530">
        <w:rPr>
          <w:rFonts w:ascii="Times New Roman" w:hAnsi="Times New Roman"/>
          <w:sz w:val="28"/>
          <w:szCs w:val="28"/>
          <w:lang w:eastAsia="ru-RU"/>
        </w:rPr>
        <w:t>1.4. Порядок информирования о предоставлении муниципальной услуги:</w:t>
      </w:r>
    </w:p>
    <w:p w:rsidR="000861DB" w:rsidRPr="00695530" w:rsidRDefault="000861DB" w:rsidP="000861DB">
      <w:pPr>
        <w:autoSpaceDE w:val="0"/>
        <w:autoSpaceDN w:val="0"/>
        <w:adjustRightInd w:val="0"/>
        <w:spacing w:after="0" w:line="240" w:lineRule="auto"/>
        <w:ind w:firstLine="720"/>
        <w:jc w:val="both"/>
        <w:rPr>
          <w:rFonts w:ascii="Times New Roman" w:hAnsi="Times New Roman"/>
          <w:sz w:val="28"/>
          <w:szCs w:val="28"/>
          <w:lang w:eastAsia="ru-RU"/>
        </w:rPr>
      </w:pPr>
      <w:r w:rsidRPr="00695530">
        <w:rPr>
          <w:rFonts w:ascii="Times New Roman" w:hAnsi="Times New Roman"/>
          <w:sz w:val="28"/>
          <w:szCs w:val="28"/>
          <w:lang w:eastAsia="ru-RU"/>
        </w:rPr>
        <w:t xml:space="preserve">Место нахождения </w:t>
      </w:r>
      <w:r w:rsidR="00153339">
        <w:rPr>
          <w:rFonts w:ascii="Times New Roman" w:hAnsi="Times New Roman"/>
          <w:sz w:val="28"/>
          <w:szCs w:val="28"/>
        </w:rPr>
        <w:t>а</w:t>
      </w:r>
      <w:r w:rsidRPr="00A53AB7">
        <w:rPr>
          <w:rFonts w:ascii="Times New Roman" w:hAnsi="Times New Roman"/>
          <w:sz w:val="28"/>
          <w:szCs w:val="28"/>
        </w:rPr>
        <w:t>дминистрации Харовского муниципального района</w:t>
      </w:r>
      <w:r w:rsidRPr="00CD46D8">
        <w:rPr>
          <w:rFonts w:ascii="Times New Roman" w:hAnsi="Times New Roman"/>
          <w:iCs/>
          <w:sz w:val="28"/>
          <w:szCs w:val="28"/>
          <w:lang w:eastAsia="ru-RU"/>
        </w:rPr>
        <w:t xml:space="preserve"> (далее – Уполномоченный орган)</w:t>
      </w:r>
      <w:r w:rsidRPr="00CD46D8">
        <w:rPr>
          <w:rFonts w:ascii="Times New Roman" w:hAnsi="Times New Roman"/>
          <w:sz w:val="28"/>
          <w:szCs w:val="28"/>
          <w:lang w:eastAsia="ru-RU"/>
        </w:rPr>
        <w:t>:</w:t>
      </w:r>
    </w:p>
    <w:p w:rsidR="000861DB" w:rsidRPr="00CD46D8" w:rsidRDefault="000861DB" w:rsidP="000861DB">
      <w:pPr>
        <w:tabs>
          <w:tab w:val="left" w:pos="851"/>
        </w:tabs>
        <w:spacing w:after="0" w:line="240" w:lineRule="auto"/>
        <w:ind w:firstLine="709"/>
        <w:jc w:val="both"/>
        <w:rPr>
          <w:rFonts w:ascii="Times New Roman" w:hAnsi="Times New Roman"/>
          <w:sz w:val="28"/>
          <w:szCs w:val="28"/>
        </w:rPr>
      </w:pPr>
      <w:r w:rsidRPr="00CD46D8">
        <w:rPr>
          <w:rFonts w:ascii="Times New Roman" w:hAnsi="Times New Roman"/>
          <w:sz w:val="28"/>
          <w:szCs w:val="28"/>
        </w:rPr>
        <w:t>Почтовый адрес Уполномоченного органа:</w:t>
      </w:r>
      <w:r>
        <w:rPr>
          <w:rFonts w:ascii="Times New Roman" w:hAnsi="Times New Roman"/>
          <w:sz w:val="28"/>
          <w:szCs w:val="28"/>
        </w:rPr>
        <w:t xml:space="preserve"> </w:t>
      </w:r>
      <w:r w:rsidRPr="009D40DF">
        <w:rPr>
          <w:rFonts w:ascii="Times New Roman" w:hAnsi="Times New Roman"/>
          <w:sz w:val="28"/>
          <w:szCs w:val="28"/>
          <w:lang w:eastAsia="ru-RU"/>
        </w:rPr>
        <w:t>162250, Вологодская область, Харовский район, г. Харов</w:t>
      </w:r>
      <w:r>
        <w:rPr>
          <w:rFonts w:ascii="Times New Roman" w:hAnsi="Times New Roman"/>
          <w:sz w:val="28"/>
          <w:szCs w:val="28"/>
          <w:lang w:eastAsia="ru-RU"/>
        </w:rPr>
        <w:t>ск, пл. Октябрьская, д.3.</w:t>
      </w:r>
    </w:p>
    <w:p w:rsidR="000861DB" w:rsidRDefault="000861DB" w:rsidP="000861DB">
      <w:pPr>
        <w:tabs>
          <w:tab w:val="left" w:pos="851"/>
        </w:tabs>
        <w:spacing w:after="0" w:line="240" w:lineRule="auto"/>
        <w:ind w:firstLine="720"/>
        <w:jc w:val="both"/>
        <w:rPr>
          <w:rFonts w:ascii="Times New Roman" w:hAnsi="Times New Roman"/>
          <w:sz w:val="28"/>
          <w:szCs w:val="28"/>
        </w:rPr>
      </w:pPr>
      <w:r w:rsidRPr="00695530">
        <w:rPr>
          <w:rFonts w:ascii="Times New Roman" w:hAnsi="Times New Roman"/>
          <w:sz w:val="28"/>
          <w:szCs w:val="28"/>
        </w:rPr>
        <w:t>График работы Уполномоченного органа:</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4710"/>
      </w:tblGrid>
      <w:tr w:rsidR="000861DB" w:rsidRPr="009D40DF" w:rsidTr="008C5A23">
        <w:tc>
          <w:tcPr>
            <w:tcW w:w="4753" w:type="dxa"/>
          </w:tcPr>
          <w:p w:rsidR="000861DB" w:rsidRPr="009D40DF" w:rsidRDefault="000861DB" w:rsidP="008C5A23">
            <w:pPr>
              <w:pStyle w:val="ConsPlusNormal"/>
              <w:widowControl/>
              <w:ind w:right="-5" w:firstLine="540"/>
              <w:jc w:val="both"/>
              <w:rPr>
                <w:rFonts w:ascii="Times New Roman" w:hAnsi="Times New Roman"/>
                <w:sz w:val="28"/>
                <w:szCs w:val="28"/>
              </w:rPr>
            </w:pPr>
            <w:r w:rsidRPr="009D40DF">
              <w:rPr>
                <w:rFonts w:ascii="Times New Roman" w:hAnsi="Times New Roman"/>
                <w:sz w:val="28"/>
                <w:szCs w:val="28"/>
              </w:rPr>
              <w:t>Понедельник</w:t>
            </w:r>
          </w:p>
        </w:tc>
        <w:tc>
          <w:tcPr>
            <w:tcW w:w="4710" w:type="dxa"/>
            <w:vMerge w:val="restart"/>
          </w:tcPr>
          <w:p w:rsidR="000861DB" w:rsidRPr="009D40DF" w:rsidRDefault="000861DB" w:rsidP="008C5A23">
            <w:pPr>
              <w:pStyle w:val="ConsPlusNormal"/>
              <w:ind w:right="-5"/>
              <w:rPr>
                <w:rFonts w:ascii="Times New Roman" w:hAnsi="Times New Roman"/>
                <w:sz w:val="28"/>
                <w:szCs w:val="28"/>
              </w:rPr>
            </w:pPr>
            <w:r w:rsidRPr="009D40DF">
              <w:rPr>
                <w:rFonts w:ascii="Times New Roman" w:hAnsi="Times New Roman"/>
                <w:sz w:val="28"/>
                <w:szCs w:val="28"/>
              </w:rPr>
              <w:t xml:space="preserve">с 8.00 до 17.00 </w:t>
            </w:r>
          </w:p>
          <w:p w:rsidR="000861DB" w:rsidRPr="009D40DF" w:rsidRDefault="000861DB" w:rsidP="008C5A23">
            <w:pPr>
              <w:pStyle w:val="ConsPlusNormal"/>
              <w:ind w:right="-5"/>
              <w:rPr>
                <w:rFonts w:ascii="Times New Roman" w:hAnsi="Times New Roman"/>
                <w:sz w:val="28"/>
                <w:szCs w:val="28"/>
              </w:rPr>
            </w:pPr>
            <w:r w:rsidRPr="009D40DF">
              <w:rPr>
                <w:rFonts w:ascii="Times New Roman" w:hAnsi="Times New Roman"/>
                <w:sz w:val="28"/>
                <w:szCs w:val="28"/>
              </w:rPr>
              <w:t>перерыв с 12.00 до 13.00</w:t>
            </w:r>
          </w:p>
          <w:p w:rsidR="000861DB" w:rsidRPr="009D40DF" w:rsidRDefault="000861DB" w:rsidP="008C5A23">
            <w:pPr>
              <w:pStyle w:val="ConsPlusNormal"/>
              <w:ind w:right="-5"/>
              <w:rPr>
                <w:rFonts w:ascii="Times New Roman" w:hAnsi="Times New Roman"/>
                <w:sz w:val="28"/>
                <w:szCs w:val="28"/>
              </w:rPr>
            </w:pPr>
          </w:p>
        </w:tc>
      </w:tr>
      <w:tr w:rsidR="000861DB" w:rsidRPr="009D40DF" w:rsidTr="008C5A23">
        <w:tc>
          <w:tcPr>
            <w:tcW w:w="4753" w:type="dxa"/>
          </w:tcPr>
          <w:p w:rsidR="000861DB" w:rsidRPr="009D40DF" w:rsidRDefault="000861DB" w:rsidP="008C5A23">
            <w:pPr>
              <w:pStyle w:val="ConsPlusNormal"/>
              <w:widowControl/>
              <w:ind w:right="-5" w:firstLine="540"/>
              <w:jc w:val="both"/>
              <w:rPr>
                <w:rFonts w:ascii="Times New Roman" w:hAnsi="Times New Roman"/>
                <w:sz w:val="28"/>
                <w:szCs w:val="28"/>
              </w:rPr>
            </w:pPr>
            <w:r w:rsidRPr="009D40DF">
              <w:rPr>
                <w:rFonts w:ascii="Times New Roman" w:hAnsi="Times New Roman"/>
                <w:sz w:val="28"/>
                <w:szCs w:val="28"/>
              </w:rPr>
              <w:t>Вторник</w:t>
            </w:r>
          </w:p>
        </w:tc>
        <w:tc>
          <w:tcPr>
            <w:tcW w:w="4710" w:type="dxa"/>
            <w:vMerge/>
          </w:tcPr>
          <w:p w:rsidR="000861DB" w:rsidRPr="009D40DF" w:rsidRDefault="000861DB" w:rsidP="008C5A23">
            <w:pPr>
              <w:pStyle w:val="ConsPlusNormal"/>
              <w:ind w:right="-5"/>
              <w:jc w:val="both"/>
              <w:rPr>
                <w:rFonts w:ascii="Times New Roman" w:hAnsi="Times New Roman"/>
                <w:sz w:val="28"/>
                <w:szCs w:val="28"/>
              </w:rPr>
            </w:pPr>
          </w:p>
        </w:tc>
      </w:tr>
      <w:tr w:rsidR="000861DB" w:rsidRPr="009D40DF" w:rsidTr="008C5A23">
        <w:tc>
          <w:tcPr>
            <w:tcW w:w="4753" w:type="dxa"/>
          </w:tcPr>
          <w:p w:rsidR="000861DB" w:rsidRPr="009D40DF" w:rsidRDefault="000861DB" w:rsidP="008C5A23">
            <w:pPr>
              <w:pStyle w:val="ConsPlusNormal"/>
              <w:widowControl/>
              <w:ind w:right="-5" w:firstLine="540"/>
              <w:jc w:val="both"/>
              <w:rPr>
                <w:rFonts w:ascii="Times New Roman" w:hAnsi="Times New Roman"/>
                <w:sz w:val="28"/>
                <w:szCs w:val="28"/>
              </w:rPr>
            </w:pPr>
            <w:r w:rsidRPr="009D40DF">
              <w:rPr>
                <w:rFonts w:ascii="Times New Roman" w:hAnsi="Times New Roman"/>
                <w:sz w:val="28"/>
                <w:szCs w:val="28"/>
              </w:rPr>
              <w:t>Среда</w:t>
            </w:r>
          </w:p>
        </w:tc>
        <w:tc>
          <w:tcPr>
            <w:tcW w:w="4710" w:type="dxa"/>
            <w:vMerge/>
          </w:tcPr>
          <w:p w:rsidR="000861DB" w:rsidRPr="009D40DF" w:rsidRDefault="000861DB" w:rsidP="008C5A23">
            <w:pPr>
              <w:pStyle w:val="ConsPlusNormal"/>
              <w:ind w:right="-5"/>
              <w:jc w:val="both"/>
              <w:rPr>
                <w:rFonts w:ascii="Times New Roman" w:hAnsi="Times New Roman"/>
                <w:sz w:val="28"/>
                <w:szCs w:val="28"/>
              </w:rPr>
            </w:pPr>
          </w:p>
        </w:tc>
      </w:tr>
      <w:tr w:rsidR="000861DB" w:rsidRPr="009D40DF" w:rsidTr="008C5A23">
        <w:tc>
          <w:tcPr>
            <w:tcW w:w="4753" w:type="dxa"/>
          </w:tcPr>
          <w:p w:rsidR="000861DB" w:rsidRPr="009D40DF" w:rsidRDefault="000861DB" w:rsidP="008C5A23">
            <w:pPr>
              <w:pStyle w:val="ConsPlusNormal"/>
              <w:widowControl/>
              <w:ind w:right="-5" w:firstLine="540"/>
              <w:jc w:val="both"/>
              <w:rPr>
                <w:rFonts w:ascii="Times New Roman" w:hAnsi="Times New Roman"/>
                <w:sz w:val="28"/>
                <w:szCs w:val="28"/>
              </w:rPr>
            </w:pPr>
            <w:r w:rsidRPr="009D40DF">
              <w:rPr>
                <w:rFonts w:ascii="Times New Roman" w:hAnsi="Times New Roman"/>
                <w:sz w:val="28"/>
                <w:szCs w:val="28"/>
              </w:rPr>
              <w:t>Четверг</w:t>
            </w:r>
          </w:p>
        </w:tc>
        <w:tc>
          <w:tcPr>
            <w:tcW w:w="4710" w:type="dxa"/>
            <w:vMerge/>
          </w:tcPr>
          <w:p w:rsidR="000861DB" w:rsidRPr="009D40DF" w:rsidRDefault="000861DB" w:rsidP="008C5A23">
            <w:pPr>
              <w:pStyle w:val="ConsPlusNormal"/>
              <w:ind w:right="-5"/>
              <w:jc w:val="both"/>
              <w:rPr>
                <w:rFonts w:ascii="Times New Roman" w:hAnsi="Times New Roman"/>
                <w:sz w:val="28"/>
                <w:szCs w:val="28"/>
              </w:rPr>
            </w:pPr>
          </w:p>
        </w:tc>
      </w:tr>
      <w:tr w:rsidR="000861DB" w:rsidRPr="009D40DF" w:rsidTr="008C5A23">
        <w:tc>
          <w:tcPr>
            <w:tcW w:w="4753" w:type="dxa"/>
          </w:tcPr>
          <w:p w:rsidR="000861DB" w:rsidRPr="009D40DF" w:rsidRDefault="000861DB" w:rsidP="008C5A23">
            <w:pPr>
              <w:pStyle w:val="ConsPlusNormal"/>
              <w:widowControl/>
              <w:ind w:right="-5" w:firstLine="540"/>
              <w:jc w:val="both"/>
              <w:rPr>
                <w:rFonts w:ascii="Times New Roman" w:hAnsi="Times New Roman"/>
                <w:sz w:val="28"/>
                <w:szCs w:val="28"/>
              </w:rPr>
            </w:pPr>
            <w:r w:rsidRPr="009D40DF">
              <w:rPr>
                <w:rFonts w:ascii="Times New Roman" w:hAnsi="Times New Roman"/>
                <w:sz w:val="28"/>
                <w:szCs w:val="28"/>
              </w:rPr>
              <w:t>Пятница</w:t>
            </w:r>
          </w:p>
        </w:tc>
        <w:tc>
          <w:tcPr>
            <w:tcW w:w="4710" w:type="dxa"/>
            <w:vMerge/>
          </w:tcPr>
          <w:p w:rsidR="000861DB" w:rsidRPr="009D40DF" w:rsidRDefault="000861DB" w:rsidP="008C5A23">
            <w:pPr>
              <w:pStyle w:val="ConsPlusNormal"/>
              <w:ind w:right="-5" w:firstLine="0"/>
              <w:jc w:val="both"/>
              <w:rPr>
                <w:rFonts w:ascii="Times New Roman" w:hAnsi="Times New Roman"/>
                <w:sz w:val="28"/>
                <w:szCs w:val="28"/>
              </w:rPr>
            </w:pPr>
          </w:p>
        </w:tc>
      </w:tr>
      <w:tr w:rsidR="000861DB" w:rsidRPr="009D40DF" w:rsidTr="008C5A23">
        <w:tc>
          <w:tcPr>
            <w:tcW w:w="4753" w:type="dxa"/>
          </w:tcPr>
          <w:p w:rsidR="000861DB" w:rsidRPr="009D40DF" w:rsidRDefault="000861DB" w:rsidP="008C5A23">
            <w:pPr>
              <w:pStyle w:val="ConsPlusNormal"/>
              <w:widowControl/>
              <w:ind w:right="-5" w:firstLine="540"/>
              <w:jc w:val="both"/>
              <w:rPr>
                <w:rFonts w:ascii="Times New Roman" w:hAnsi="Times New Roman"/>
                <w:sz w:val="28"/>
                <w:szCs w:val="28"/>
              </w:rPr>
            </w:pPr>
            <w:r w:rsidRPr="009D40DF">
              <w:rPr>
                <w:rFonts w:ascii="Times New Roman" w:hAnsi="Times New Roman"/>
                <w:sz w:val="28"/>
                <w:szCs w:val="28"/>
              </w:rPr>
              <w:t>Суббота</w:t>
            </w:r>
          </w:p>
        </w:tc>
        <w:tc>
          <w:tcPr>
            <w:tcW w:w="4710" w:type="dxa"/>
          </w:tcPr>
          <w:p w:rsidR="000861DB" w:rsidRPr="009D40DF" w:rsidRDefault="000861DB" w:rsidP="008C5A23">
            <w:pPr>
              <w:pStyle w:val="ConsPlusNormal"/>
              <w:ind w:right="-5" w:firstLine="0"/>
              <w:jc w:val="both"/>
              <w:rPr>
                <w:rFonts w:ascii="Times New Roman" w:hAnsi="Times New Roman"/>
                <w:sz w:val="28"/>
                <w:szCs w:val="28"/>
              </w:rPr>
            </w:pPr>
            <w:r w:rsidRPr="009D40DF">
              <w:rPr>
                <w:rFonts w:ascii="Times New Roman" w:hAnsi="Times New Roman"/>
                <w:sz w:val="28"/>
                <w:szCs w:val="28"/>
              </w:rPr>
              <w:t>Выходной</w:t>
            </w:r>
          </w:p>
        </w:tc>
      </w:tr>
      <w:tr w:rsidR="000861DB" w:rsidRPr="009D40DF" w:rsidTr="008C5A23">
        <w:tc>
          <w:tcPr>
            <w:tcW w:w="4753" w:type="dxa"/>
          </w:tcPr>
          <w:p w:rsidR="000861DB" w:rsidRPr="009D40DF" w:rsidRDefault="000861DB" w:rsidP="008C5A23">
            <w:pPr>
              <w:pStyle w:val="ConsPlusNormal"/>
              <w:widowControl/>
              <w:ind w:right="-5" w:firstLine="540"/>
              <w:jc w:val="both"/>
              <w:rPr>
                <w:rFonts w:ascii="Times New Roman" w:hAnsi="Times New Roman"/>
                <w:sz w:val="28"/>
                <w:szCs w:val="28"/>
              </w:rPr>
            </w:pPr>
            <w:r w:rsidRPr="009D40DF">
              <w:rPr>
                <w:rFonts w:ascii="Times New Roman" w:hAnsi="Times New Roman"/>
                <w:sz w:val="28"/>
                <w:szCs w:val="28"/>
              </w:rPr>
              <w:t>Воскресенье</w:t>
            </w:r>
          </w:p>
        </w:tc>
        <w:tc>
          <w:tcPr>
            <w:tcW w:w="4710" w:type="dxa"/>
          </w:tcPr>
          <w:p w:rsidR="000861DB" w:rsidRPr="009D40DF" w:rsidRDefault="000861DB" w:rsidP="008C5A23">
            <w:pPr>
              <w:pStyle w:val="ConsPlusNormal"/>
              <w:ind w:right="-5" w:firstLine="0"/>
              <w:jc w:val="both"/>
              <w:rPr>
                <w:rFonts w:ascii="Times New Roman" w:hAnsi="Times New Roman"/>
                <w:sz w:val="28"/>
                <w:szCs w:val="28"/>
              </w:rPr>
            </w:pPr>
            <w:r w:rsidRPr="009D40DF">
              <w:rPr>
                <w:rFonts w:ascii="Times New Roman" w:hAnsi="Times New Roman"/>
                <w:sz w:val="28"/>
                <w:szCs w:val="28"/>
              </w:rPr>
              <w:t>выходной</w:t>
            </w:r>
          </w:p>
        </w:tc>
      </w:tr>
      <w:tr w:rsidR="000861DB" w:rsidRPr="009D40DF" w:rsidTr="008C5A23">
        <w:tc>
          <w:tcPr>
            <w:tcW w:w="4753" w:type="dxa"/>
          </w:tcPr>
          <w:p w:rsidR="000861DB" w:rsidRPr="009D40DF" w:rsidRDefault="000861DB" w:rsidP="008C5A23">
            <w:pPr>
              <w:pStyle w:val="ConsPlusNormal"/>
              <w:widowControl/>
              <w:ind w:right="-5" w:firstLine="540"/>
              <w:jc w:val="both"/>
              <w:rPr>
                <w:rFonts w:ascii="Times New Roman" w:hAnsi="Times New Roman"/>
                <w:sz w:val="28"/>
                <w:szCs w:val="28"/>
              </w:rPr>
            </w:pPr>
            <w:r w:rsidRPr="009D40DF">
              <w:rPr>
                <w:rFonts w:ascii="Times New Roman" w:hAnsi="Times New Roman"/>
                <w:sz w:val="28"/>
                <w:szCs w:val="28"/>
              </w:rPr>
              <w:t>Предпраздничные дни</w:t>
            </w:r>
          </w:p>
        </w:tc>
        <w:tc>
          <w:tcPr>
            <w:tcW w:w="4710" w:type="dxa"/>
          </w:tcPr>
          <w:p w:rsidR="000861DB" w:rsidRPr="009D40DF" w:rsidRDefault="000861DB" w:rsidP="008C5A23">
            <w:pPr>
              <w:pStyle w:val="ConsPlusTitle"/>
              <w:ind w:right="-5"/>
              <w:rPr>
                <w:rFonts w:ascii="Times New Roman" w:hAnsi="Times New Roman" w:cs="Times New Roman"/>
                <w:b w:val="0"/>
                <w:bCs w:val="0"/>
                <w:sz w:val="28"/>
                <w:szCs w:val="28"/>
              </w:rPr>
            </w:pPr>
            <w:r w:rsidRPr="009D40DF">
              <w:rPr>
                <w:rFonts w:ascii="Times New Roman" w:hAnsi="Times New Roman" w:cs="Times New Roman"/>
                <w:b w:val="0"/>
                <w:bCs w:val="0"/>
                <w:sz w:val="28"/>
                <w:szCs w:val="28"/>
              </w:rPr>
              <w:t>Рабочий день сокращается на 1 час – с 8.00 до 16.00, перерыв с 12.00 до 13.00</w:t>
            </w:r>
          </w:p>
        </w:tc>
      </w:tr>
    </w:tbl>
    <w:p w:rsidR="000861DB" w:rsidRPr="00695530" w:rsidRDefault="000861DB" w:rsidP="000861DB">
      <w:pPr>
        <w:tabs>
          <w:tab w:val="left" w:pos="851"/>
        </w:tabs>
        <w:spacing w:after="0" w:line="240" w:lineRule="auto"/>
        <w:ind w:firstLine="720"/>
        <w:jc w:val="both"/>
        <w:rPr>
          <w:rFonts w:ascii="Times New Roman" w:hAnsi="Times New Roman"/>
          <w:sz w:val="28"/>
          <w:szCs w:val="28"/>
        </w:rPr>
      </w:pPr>
    </w:p>
    <w:p w:rsidR="000861DB" w:rsidRDefault="000861DB" w:rsidP="000861DB">
      <w:pPr>
        <w:spacing w:after="0" w:line="240" w:lineRule="auto"/>
        <w:ind w:firstLine="720"/>
        <w:rPr>
          <w:rFonts w:ascii="Times New Roman" w:hAnsi="Times New Roman"/>
          <w:sz w:val="28"/>
          <w:szCs w:val="28"/>
        </w:rPr>
      </w:pPr>
      <w:r w:rsidRPr="00695530">
        <w:rPr>
          <w:rFonts w:ascii="Times New Roman" w:hAnsi="Times New Roman"/>
          <w:sz w:val="28"/>
          <w:szCs w:val="28"/>
        </w:rPr>
        <w:t xml:space="preserve">График приема документов: </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4710"/>
      </w:tblGrid>
      <w:tr w:rsidR="000861DB" w:rsidRPr="009D40DF" w:rsidTr="008C5A23">
        <w:tc>
          <w:tcPr>
            <w:tcW w:w="4753" w:type="dxa"/>
          </w:tcPr>
          <w:p w:rsidR="000861DB" w:rsidRPr="009D40DF" w:rsidRDefault="000861DB" w:rsidP="008C5A23">
            <w:pPr>
              <w:pStyle w:val="ConsPlusNormal"/>
              <w:widowControl/>
              <w:ind w:right="-5" w:firstLine="540"/>
              <w:jc w:val="both"/>
              <w:rPr>
                <w:rFonts w:ascii="Times New Roman" w:hAnsi="Times New Roman"/>
                <w:sz w:val="28"/>
                <w:szCs w:val="28"/>
              </w:rPr>
            </w:pPr>
            <w:r w:rsidRPr="009D40DF">
              <w:rPr>
                <w:rFonts w:ascii="Times New Roman" w:hAnsi="Times New Roman"/>
                <w:sz w:val="28"/>
                <w:szCs w:val="28"/>
              </w:rPr>
              <w:t>Понедельник</w:t>
            </w:r>
          </w:p>
        </w:tc>
        <w:tc>
          <w:tcPr>
            <w:tcW w:w="4710" w:type="dxa"/>
            <w:vMerge w:val="restart"/>
          </w:tcPr>
          <w:p w:rsidR="000861DB" w:rsidRPr="009D40DF" w:rsidRDefault="000861DB" w:rsidP="008C5A23">
            <w:pPr>
              <w:pStyle w:val="ConsPlusNormal"/>
              <w:ind w:right="-5"/>
              <w:rPr>
                <w:rFonts w:ascii="Times New Roman" w:hAnsi="Times New Roman"/>
                <w:sz w:val="28"/>
                <w:szCs w:val="28"/>
              </w:rPr>
            </w:pPr>
            <w:r w:rsidRPr="009D40DF">
              <w:rPr>
                <w:rFonts w:ascii="Times New Roman" w:hAnsi="Times New Roman"/>
                <w:sz w:val="28"/>
                <w:szCs w:val="28"/>
              </w:rPr>
              <w:t xml:space="preserve">с 8.00 до 17.00 </w:t>
            </w:r>
          </w:p>
          <w:p w:rsidR="000861DB" w:rsidRPr="009D40DF" w:rsidRDefault="000861DB" w:rsidP="008C5A23">
            <w:pPr>
              <w:pStyle w:val="ConsPlusNormal"/>
              <w:ind w:right="-5"/>
              <w:rPr>
                <w:rFonts w:ascii="Times New Roman" w:hAnsi="Times New Roman"/>
                <w:sz w:val="28"/>
                <w:szCs w:val="28"/>
              </w:rPr>
            </w:pPr>
            <w:r w:rsidRPr="009D40DF">
              <w:rPr>
                <w:rFonts w:ascii="Times New Roman" w:hAnsi="Times New Roman"/>
                <w:sz w:val="28"/>
                <w:szCs w:val="28"/>
              </w:rPr>
              <w:t>перерыв с 12.00 до 13.00</w:t>
            </w:r>
          </w:p>
          <w:p w:rsidR="000861DB" w:rsidRPr="009D40DF" w:rsidRDefault="000861DB" w:rsidP="008C5A23">
            <w:pPr>
              <w:pStyle w:val="ConsPlusNormal"/>
              <w:ind w:right="-5"/>
              <w:rPr>
                <w:rFonts w:ascii="Times New Roman" w:hAnsi="Times New Roman"/>
                <w:sz w:val="28"/>
                <w:szCs w:val="28"/>
              </w:rPr>
            </w:pPr>
          </w:p>
        </w:tc>
      </w:tr>
      <w:tr w:rsidR="000861DB" w:rsidRPr="009D40DF" w:rsidTr="008C5A23">
        <w:tc>
          <w:tcPr>
            <w:tcW w:w="4753" w:type="dxa"/>
          </w:tcPr>
          <w:p w:rsidR="000861DB" w:rsidRPr="009D40DF" w:rsidRDefault="000861DB" w:rsidP="008C5A23">
            <w:pPr>
              <w:pStyle w:val="ConsPlusNormal"/>
              <w:widowControl/>
              <w:ind w:right="-5" w:firstLine="540"/>
              <w:jc w:val="both"/>
              <w:rPr>
                <w:rFonts w:ascii="Times New Roman" w:hAnsi="Times New Roman"/>
                <w:sz w:val="28"/>
                <w:szCs w:val="28"/>
              </w:rPr>
            </w:pPr>
            <w:r w:rsidRPr="009D40DF">
              <w:rPr>
                <w:rFonts w:ascii="Times New Roman" w:hAnsi="Times New Roman"/>
                <w:sz w:val="28"/>
                <w:szCs w:val="28"/>
              </w:rPr>
              <w:t>Вторник</w:t>
            </w:r>
          </w:p>
        </w:tc>
        <w:tc>
          <w:tcPr>
            <w:tcW w:w="4710" w:type="dxa"/>
            <w:vMerge/>
          </w:tcPr>
          <w:p w:rsidR="000861DB" w:rsidRPr="009D40DF" w:rsidRDefault="000861DB" w:rsidP="008C5A23">
            <w:pPr>
              <w:pStyle w:val="ConsPlusNormal"/>
              <w:ind w:right="-5"/>
              <w:jc w:val="both"/>
              <w:rPr>
                <w:rFonts w:ascii="Times New Roman" w:hAnsi="Times New Roman"/>
                <w:sz w:val="28"/>
                <w:szCs w:val="28"/>
              </w:rPr>
            </w:pPr>
          </w:p>
        </w:tc>
      </w:tr>
      <w:tr w:rsidR="000861DB" w:rsidRPr="009D40DF" w:rsidTr="008C5A23">
        <w:tc>
          <w:tcPr>
            <w:tcW w:w="4753" w:type="dxa"/>
          </w:tcPr>
          <w:p w:rsidR="000861DB" w:rsidRPr="009D40DF" w:rsidRDefault="000861DB" w:rsidP="008C5A23">
            <w:pPr>
              <w:pStyle w:val="ConsPlusNormal"/>
              <w:widowControl/>
              <w:ind w:right="-5" w:firstLine="540"/>
              <w:jc w:val="both"/>
              <w:rPr>
                <w:rFonts w:ascii="Times New Roman" w:hAnsi="Times New Roman"/>
                <w:sz w:val="28"/>
                <w:szCs w:val="28"/>
              </w:rPr>
            </w:pPr>
            <w:r w:rsidRPr="009D40DF">
              <w:rPr>
                <w:rFonts w:ascii="Times New Roman" w:hAnsi="Times New Roman"/>
                <w:sz w:val="28"/>
                <w:szCs w:val="28"/>
              </w:rPr>
              <w:t>Среда</w:t>
            </w:r>
          </w:p>
        </w:tc>
        <w:tc>
          <w:tcPr>
            <w:tcW w:w="4710" w:type="dxa"/>
            <w:vMerge/>
          </w:tcPr>
          <w:p w:rsidR="000861DB" w:rsidRPr="009D40DF" w:rsidRDefault="000861DB" w:rsidP="008C5A23">
            <w:pPr>
              <w:pStyle w:val="ConsPlusNormal"/>
              <w:ind w:right="-5"/>
              <w:jc w:val="both"/>
              <w:rPr>
                <w:rFonts w:ascii="Times New Roman" w:hAnsi="Times New Roman"/>
                <w:sz w:val="28"/>
                <w:szCs w:val="28"/>
              </w:rPr>
            </w:pPr>
          </w:p>
        </w:tc>
      </w:tr>
      <w:tr w:rsidR="000861DB" w:rsidRPr="009D40DF" w:rsidTr="008C5A23">
        <w:tc>
          <w:tcPr>
            <w:tcW w:w="4753" w:type="dxa"/>
          </w:tcPr>
          <w:p w:rsidR="000861DB" w:rsidRPr="009D40DF" w:rsidRDefault="000861DB" w:rsidP="008C5A23">
            <w:pPr>
              <w:pStyle w:val="ConsPlusNormal"/>
              <w:widowControl/>
              <w:ind w:right="-5" w:firstLine="540"/>
              <w:jc w:val="both"/>
              <w:rPr>
                <w:rFonts w:ascii="Times New Roman" w:hAnsi="Times New Roman"/>
                <w:sz w:val="28"/>
                <w:szCs w:val="28"/>
              </w:rPr>
            </w:pPr>
            <w:r w:rsidRPr="009D40DF">
              <w:rPr>
                <w:rFonts w:ascii="Times New Roman" w:hAnsi="Times New Roman"/>
                <w:sz w:val="28"/>
                <w:szCs w:val="28"/>
              </w:rPr>
              <w:t>Четверг</w:t>
            </w:r>
          </w:p>
        </w:tc>
        <w:tc>
          <w:tcPr>
            <w:tcW w:w="4710" w:type="dxa"/>
            <w:vMerge/>
          </w:tcPr>
          <w:p w:rsidR="000861DB" w:rsidRPr="009D40DF" w:rsidRDefault="000861DB" w:rsidP="008C5A23">
            <w:pPr>
              <w:pStyle w:val="ConsPlusNormal"/>
              <w:ind w:right="-5"/>
              <w:jc w:val="both"/>
              <w:rPr>
                <w:rFonts w:ascii="Times New Roman" w:hAnsi="Times New Roman"/>
                <w:sz w:val="28"/>
                <w:szCs w:val="28"/>
              </w:rPr>
            </w:pPr>
          </w:p>
        </w:tc>
      </w:tr>
      <w:tr w:rsidR="000861DB" w:rsidRPr="009D40DF" w:rsidTr="008C5A23">
        <w:tc>
          <w:tcPr>
            <w:tcW w:w="4753" w:type="dxa"/>
          </w:tcPr>
          <w:p w:rsidR="000861DB" w:rsidRPr="009D40DF" w:rsidRDefault="000861DB" w:rsidP="008C5A23">
            <w:pPr>
              <w:pStyle w:val="ConsPlusNormal"/>
              <w:widowControl/>
              <w:ind w:right="-5" w:firstLine="540"/>
              <w:jc w:val="both"/>
              <w:rPr>
                <w:rFonts w:ascii="Times New Roman" w:hAnsi="Times New Roman"/>
                <w:sz w:val="28"/>
                <w:szCs w:val="28"/>
              </w:rPr>
            </w:pPr>
            <w:r w:rsidRPr="009D40DF">
              <w:rPr>
                <w:rFonts w:ascii="Times New Roman" w:hAnsi="Times New Roman"/>
                <w:sz w:val="28"/>
                <w:szCs w:val="28"/>
              </w:rPr>
              <w:t>Пятница</w:t>
            </w:r>
          </w:p>
        </w:tc>
        <w:tc>
          <w:tcPr>
            <w:tcW w:w="4710" w:type="dxa"/>
            <w:vMerge/>
          </w:tcPr>
          <w:p w:rsidR="000861DB" w:rsidRPr="009D40DF" w:rsidRDefault="000861DB" w:rsidP="008C5A23">
            <w:pPr>
              <w:pStyle w:val="ConsPlusNormal"/>
              <w:ind w:right="-5" w:firstLine="0"/>
              <w:jc w:val="both"/>
              <w:rPr>
                <w:rFonts w:ascii="Times New Roman" w:hAnsi="Times New Roman"/>
                <w:sz w:val="28"/>
                <w:szCs w:val="28"/>
              </w:rPr>
            </w:pPr>
          </w:p>
        </w:tc>
      </w:tr>
      <w:tr w:rsidR="000861DB" w:rsidRPr="009D40DF" w:rsidTr="008C5A23">
        <w:tc>
          <w:tcPr>
            <w:tcW w:w="4753" w:type="dxa"/>
          </w:tcPr>
          <w:p w:rsidR="000861DB" w:rsidRPr="009D40DF" w:rsidRDefault="000861DB" w:rsidP="008C5A23">
            <w:pPr>
              <w:pStyle w:val="ConsPlusNormal"/>
              <w:widowControl/>
              <w:ind w:right="-5" w:firstLine="540"/>
              <w:jc w:val="both"/>
              <w:rPr>
                <w:rFonts w:ascii="Times New Roman" w:hAnsi="Times New Roman"/>
                <w:sz w:val="28"/>
                <w:szCs w:val="28"/>
              </w:rPr>
            </w:pPr>
            <w:r w:rsidRPr="009D40DF">
              <w:rPr>
                <w:rFonts w:ascii="Times New Roman" w:hAnsi="Times New Roman"/>
                <w:sz w:val="28"/>
                <w:szCs w:val="28"/>
              </w:rPr>
              <w:t>Суббота</w:t>
            </w:r>
          </w:p>
        </w:tc>
        <w:tc>
          <w:tcPr>
            <w:tcW w:w="4710" w:type="dxa"/>
          </w:tcPr>
          <w:p w:rsidR="000861DB" w:rsidRPr="009D40DF" w:rsidRDefault="000861DB" w:rsidP="008C5A23">
            <w:pPr>
              <w:pStyle w:val="ConsPlusNormal"/>
              <w:ind w:right="-5" w:firstLine="0"/>
              <w:jc w:val="both"/>
              <w:rPr>
                <w:rFonts w:ascii="Times New Roman" w:hAnsi="Times New Roman"/>
                <w:sz w:val="28"/>
                <w:szCs w:val="28"/>
              </w:rPr>
            </w:pPr>
            <w:r w:rsidRPr="009D40DF">
              <w:rPr>
                <w:rFonts w:ascii="Times New Roman" w:hAnsi="Times New Roman"/>
                <w:sz w:val="28"/>
                <w:szCs w:val="28"/>
              </w:rPr>
              <w:t>Выходной</w:t>
            </w:r>
          </w:p>
        </w:tc>
      </w:tr>
      <w:tr w:rsidR="000861DB" w:rsidRPr="009D40DF" w:rsidTr="008C5A23">
        <w:tc>
          <w:tcPr>
            <w:tcW w:w="4753" w:type="dxa"/>
          </w:tcPr>
          <w:p w:rsidR="000861DB" w:rsidRPr="009D40DF" w:rsidRDefault="000861DB" w:rsidP="008C5A23">
            <w:pPr>
              <w:pStyle w:val="ConsPlusNormal"/>
              <w:widowControl/>
              <w:ind w:right="-5" w:firstLine="540"/>
              <w:jc w:val="both"/>
              <w:rPr>
                <w:rFonts w:ascii="Times New Roman" w:hAnsi="Times New Roman"/>
                <w:sz w:val="28"/>
                <w:szCs w:val="28"/>
              </w:rPr>
            </w:pPr>
            <w:r w:rsidRPr="009D40DF">
              <w:rPr>
                <w:rFonts w:ascii="Times New Roman" w:hAnsi="Times New Roman"/>
                <w:sz w:val="28"/>
                <w:szCs w:val="28"/>
              </w:rPr>
              <w:t>Воскресенье</w:t>
            </w:r>
          </w:p>
        </w:tc>
        <w:tc>
          <w:tcPr>
            <w:tcW w:w="4710" w:type="dxa"/>
          </w:tcPr>
          <w:p w:rsidR="000861DB" w:rsidRPr="009D40DF" w:rsidRDefault="000861DB" w:rsidP="008C5A23">
            <w:pPr>
              <w:pStyle w:val="ConsPlusNormal"/>
              <w:ind w:right="-5" w:firstLine="0"/>
              <w:jc w:val="both"/>
              <w:rPr>
                <w:rFonts w:ascii="Times New Roman" w:hAnsi="Times New Roman"/>
                <w:sz w:val="28"/>
                <w:szCs w:val="28"/>
              </w:rPr>
            </w:pPr>
            <w:r w:rsidRPr="009D40DF">
              <w:rPr>
                <w:rFonts w:ascii="Times New Roman" w:hAnsi="Times New Roman"/>
                <w:sz w:val="28"/>
                <w:szCs w:val="28"/>
              </w:rPr>
              <w:t>выходной</w:t>
            </w:r>
          </w:p>
        </w:tc>
      </w:tr>
      <w:tr w:rsidR="000861DB" w:rsidRPr="009D40DF" w:rsidTr="008C5A23">
        <w:tc>
          <w:tcPr>
            <w:tcW w:w="4753" w:type="dxa"/>
          </w:tcPr>
          <w:p w:rsidR="000861DB" w:rsidRPr="009D40DF" w:rsidRDefault="000861DB" w:rsidP="008C5A23">
            <w:pPr>
              <w:pStyle w:val="ConsPlusNormal"/>
              <w:widowControl/>
              <w:ind w:right="-5" w:firstLine="540"/>
              <w:jc w:val="both"/>
              <w:rPr>
                <w:rFonts w:ascii="Times New Roman" w:hAnsi="Times New Roman"/>
                <w:sz w:val="28"/>
                <w:szCs w:val="28"/>
              </w:rPr>
            </w:pPr>
            <w:r w:rsidRPr="009D40DF">
              <w:rPr>
                <w:rFonts w:ascii="Times New Roman" w:hAnsi="Times New Roman"/>
                <w:sz w:val="28"/>
                <w:szCs w:val="28"/>
              </w:rPr>
              <w:t>Предпраздничные дни</w:t>
            </w:r>
          </w:p>
        </w:tc>
        <w:tc>
          <w:tcPr>
            <w:tcW w:w="4710" w:type="dxa"/>
          </w:tcPr>
          <w:p w:rsidR="000861DB" w:rsidRPr="009D40DF" w:rsidRDefault="000861DB" w:rsidP="008C5A23">
            <w:pPr>
              <w:pStyle w:val="ConsPlusTitle"/>
              <w:ind w:right="-5"/>
              <w:rPr>
                <w:rFonts w:ascii="Times New Roman" w:hAnsi="Times New Roman" w:cs="Times New Roman"/>
                <w:b w:val="0"/>
                <w:bCs w:val="0"/>
                <w:sz w:val="28"/>
                <w:szCs w:val="28"/>
              </w:rPr>
            </w:pPr>
            <w:r w:rsidRPr="009D40DF">
              <w:rPr>
                <w:rFonts w:ascii="Times New Roman" w:hAnsi="Times New Roman" w:cs="Times New Roman"/>
                <w:b w:val="0"/>
                <w:bCs w:val="0"/>
                <w:sz w:val="28"/>
                <w:szCs w:val="28"/>
              </w:rPr>
              <w:t>Рабочий день сокращается на 1 час – с 8.00 до 16.00, перерыв с 12.00 до 13.00</w:t>
            </w:r>
          </w:p>
        </w:tc>
      </w:tr>
    </w:tbl>
    <w:p w:rsidR="000861DB" w:rsidRPr="00695530" w:rsidRDefault="000861DB" w:rsidP="000861DB">
      <w:pPr>
        <w:spacing w:after="0" w:line="240" w:lineRule="auto"/>
        <w:ind w:firstLine="720"/>
        <w:rPr>
          <w:rFonts w:ascii="Times New Roman" w:hAnsi="Times New Roman"/>
          <w:sz w:val="28"/>
          <w:szCs w:val="28"/>
        </w:rPr>
      </w:pPr>
    </w:p>
    <w:p w:rsidR="000861DB" w:rsidRDefault="000861DB" w:rsidP="000861DB">
      <w:pPr>
        <w:spacing w:after="0" w:line="240" w:lineRule="auto"/>
        <w:ind w:firstLine="720"/>
        <w:jc w:val="both"/>
        <w:rPr>
          <w:rFonts w:ascii="Times New Roman" w:hAnsi="Times New Roman"/>
          <w:sz w:val="28"/>
          <w:szCs w:val="28"/>
        </w:rPr>
      </w:pPr>
      <w:r w:rsidRPr="00695530">
        <w:rPr>
          <w:rFonts w:ascii="Times New Roman" w:hAnsi="Times New Roman"/>
          <w:sz w:val="28"/>
          <w:szCs w:val="28"/>
        </w:rPr>
        <w:t>График личного приема руководителя Уполномоченного органа:</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4710"/>
      </w:tblGrid>
      <w:tr w:rsidR="000861DB" w:rsidRPr="009D40DF" w:rsidTr="008C5A23">
        <w:tc>
          <w:tcPr>
            <w:tcW w:w="4753" w:type="dxa"/>
          </w:tcPr>
          <w:p w:rsidR="000861DB" w:rsidRPr="009D40DF" w:rsidRDefault="000861DB" w:rsidP="008C5A23">
            <w:pPr>
              <w:pStyle w:val="ConsPlusNormal"/>
              <w:widowControl/>
              <w:ind w:right="-5" w:firstLine="540"/>
              <w:jc w:val="both"/>
              <w:rPr>
                <w:rFonts w:ascii="Times New Roman" w:hAnsi="Times New Roman"/>
                <w:sz w:val="28"/>
                <w:szCs w:val="28"/>
              </w:rPr>
            </w:pPr>
            <w:r w:rsidRPr="009D40DF">
              <w:rPr>
                <w:rFonts w:ascii="Times New Roman" w:hAnsi="Times New Roman"/>
                <w:sz w:val="28"/>
                <w:szCs w:val="28"/>
              </w:rPr>
              <w:t>Понедельник</w:t>
            </w:r>
          </w:p>
        </w:tc>
        <w:tc>
          <w:tcPr>
            <w:tcW w:w="4710" w:type="dxa"/>
            <w:vMerge w:val="restart"/>
          </w:tcPr>
          <w:p w:rsidR="000861DB" w:rsidRPr="009D40DF" w:rsidRDefault="000861DB" w:rsidP="008C5A23">
            <w:pPr>
              <w:pStyle w:val="ConsPlusNormal"/>
              <w:ind w:right="-5"/>
              <w:rPr>
                <w:rFonts w:ascii="Times New Roman" w:hAnsi="Times New Roman"/>
                <w:sz w:val="28"/>
                <w:szCs w:val="28"/>
              </w:rPr>
            </w:pPr>
            <w:r w:rsidRPr="009D40DF">
              <w:rPr>
                <w:rFonts w:ascii="Times New Roman" w:hAnsi="Times New Roman"/>
                <w:sz w:val="28"/>
                <w:szCs w:val="28"/>
              </w:rPr>
              <w:t xml:space="preserve">с 8.00 до 17.00 </w:t>
            </w:r>
          </w:p>
          <w:p w:rsidR="000861DB" w:rsidRPr="009D40DF" w:rsidRDefault="000861DB" w:rsidP="008C5A23">
            <w:pPr>
              <w:pStyle w:val="ConsPlusNormal"/>
              <w:ind w:right="-5"/>
              <w:rPr>
                <w:rFonts w:ascii="Times New Roman" w:hAnsi="Times New Roman"/>
                <w:sz w:val="28"/>
                <w:szCs w:val="28"/>
              </w:rPr>
            </w:pPr>
            <w:r w:rsidRPr="009D40DF">
              <w:rPr>
                <w:rFonts w:ascii="Times New Roman" w:hAnsi="Times New Roman"/>
                <w:sz w:val="28"/>
                <w:szCs w:val="28"/>
              </w:rPr>
              <w:t>перерыв с 12.00 до 13.00</w:t>
            </w:r>
          </w:p>
          <w:p w:rsidR="000861DB" w:rsidRPr="009D40DF" w:rsidRDefault="000861DB" w:rsidP="008C5A23">
            <w:pPr>
              <w:pStyle w:val="ConsPlusNormal"/>
              <w:ind w:right="-5"/>
              <w:rPr>
                <w:rFonts w:ascii="Times New Roman" w:hAnsi="Times New Roman"/>
                <w:sz w:val="28"/>
                <w:szCs w:val="28"/>
              </w:rPr>
            </w:pPr>
          </w:p>
        </w:tc>
      </w:tr>
      <w:tr w:rsidR="000861DB" w:rsidRPr="009D40DF" w:rsidTr="008C5A23">
        <w:tc>
          <w:tcPr>
            <w:tcW w:w="4753" w:type="dxa"/>
          </w:tcPr>
          <w:p w:rsidR="000861DB" w:rsidRPr="009D40DF" w:rsidRDefault="000861DB" w:rsidP="008C5A23">
            <w:pPr>
              <w:pStyle w:val="ConsPlusNormal"/>
              <w:widowControl/>
              <w:ind w:right="-5" w:firstLine="540"/>
              <w:jc w:val="both"/>
              <w:rPr>
                <w:rFonts w:ascii="Times New Roman" w:hAnsi="Times New Roman"/>
                <w:sz w:val="28"/>
                <w:szCs w:val="28"/>
              </w:rPr>
            </w:pPr>
            <w:r w:rsidRPr="009D40DF">
              <w:rPr>
                <w:rFonts w:ascii="Times New Roman" w:hAnsi="Times New Roman"/>
                <w:sz w:val="28"/>
                <w:szCs w:val="28"/>
              </w:rPr>
              <w:t>Вторник</w:t>
            </w:r>
          </w:p>
        </w:tc>
        <w:tc>
          <w:tcPr>
            <w:tcW w:w="4710" w:type="dxa"/>
            <w:vMerge/>
          </w:tcPr>
          <w:p w:rsidR="000861DB" w:rsidRPr="009D40DF" w:rsidRDefault="000861DB" w:rsidP="008C5A23">
            <w:pPr>
              <w:pStyle w:val="ConsPlusNormal"/>
              <w:ind w:right="-5"/>
              <w:jc w:val="both"/>
              <w:rPr>
                <w:rFonts w:ascii="Times New Roman" w:hAnsi="Times New Roman"/>
                <w:sz w:val="28"/>
                <w:szCs w:val="28"/>
              </w:rPr>
            </w:pPr>
          </w:p>
        </w:tc>
      </w:tr>
      <w:tr w:rsidR="000861DB" w:rsidRPr="009D40DF" w:rsidTr="008C5A23">
        <w:tc>
          <w:tcPr>
            <w:tcW w:w="4753" w:type="dxa"/>
          </w:tcPr>
          <w:p w:rsidR="000861DB" w:rsidRPr="009D40DF" w:rsidRDefault="000861DB" w:rsidP="008C5A23">
            <w:pPr>
              <w:pStyle w:val="ConsPlusNormal"/>
              <w:widowControl/>
              <w:ind w:right="-5" w:firstLine="540"/>
              <w:jc w:val="both"/>
              <w:rPr>
                <w:rFonts w:ascii="Times New Roman" w:hAnsi="Times New Roman"/>
                <w:sz w:val="28"/>
                <w:szCs w:val="28"/>
              </w:rPr>
            </w:pPr>
            <w:r w:rsidRPr="009D40DF">
              <w:rPr>
                <w:rFonts w:ascii="Times New Roman" w:hAnsi="Times New Roman"/>
                <w:sz w:val="28"/>
                <w:szCs w:val="28"/>
              </w:rPr>
              <w:t>Среда</w:t>
            </w:r>
          </w:p>
        </w:tc>
        <w:tc>
          <w:tcPr>
            <w:tcW w:w="4710" w:type="dxa"/>
            <w:vMerge/>
          </w:tcPr>
          <w:p w:rsidR="000861DB" w:rsidRPr="009D40DF" w:rsidRDefault="000861DB" w:rsidP="008C5A23">
            <w:pPr>
              <w:pStyle w:val="ConsPlusNormal"/>
              <w:ind w:right="-5"/>
              <w:jc w:val="both"/>
              <w:rPr>
                <w:rFonts w:ascii="Times New Roman" w:hAnsi="Times New Roman"/>
                <w:sz w:val="28"/>
                <w:szCs w:val="28"/>
              </w:rPr>
            </w:pPr>
          </w:p>
        </w:tc>
      </w:tr>
      <w:tr w:rsidR="000861DB" w:rsidRPr="009D40DF" w:rsidTr="008C5A23">
        <w:tc>
          <w:tcPr>
            <w:tcW w:w="4753" w:type="dxa"/>
          </w:tcPr>
          <w:p w:rsidR="000861DB" w:rsidRPr="009D40DF" w:rsidRDefault="000861DB" w:rsidP="008C5A23">
            <w:pPr>
              <w:pStyle w:val="ConsPlusNormal"/>
              <w:widowControl/>
              <w:ind w:right="-5" w:firstLine="540"/>
              <w:jc w:val="both"/>
              <w:rPr>
                <w:rFonts w:ascii="Times New Roman" w:hAnsi="Times New Roman"/>
                <w:sz w:val="28"/>
                <w:szCs w:val="28"/>
              </w:rPr>
            </w:pPr>
            <w:r w:rsidRPr="009D40DF">
              <w:rPr>
                <w:rFonts w:ascii="Times New Roman" w:hAnsi="Times New Roman"/>
                <w:sz w:val="28"/>
                <w:szCs w:val="28"/>
              </w:rPr>
              <w:t>Четверг</w:t>
            </w:r>
          </w:p>
        </w:tc>
        <w:tc>
          <w:tcPr>
            <w:tcW w:w="4710" w:type="dxa"/>
            <w:vMerge/>
          </w:tcPr>
          <w:p w:rsidR="000861DB" w:rsidRPr="009D40DF" w:rsidRDefault="000861DB" w:rsidP="008C5A23">
            <w:pPr>
              <w:pStyle w:val="ConsPlusNormal"/>
              <w:ind w:right="-5"/>
              <w:jc w:val="both"/>
              <w:rPr>
                <w:rFonts w:ascii="Times New Roman" w:hAnsi="Times New Roman"/>
                <w:sz w:val="28"/>
                <w:szCs w:val="28"/>
              </w:rPr>
            </w:pPr>
          </w:p>
        </w:tc>
      </w:tr>
      <w:tr w:rsidR="000861DB" w:rsidRPr="009D40DF" w:rsidTr="008C5A23">
        <w:tc>
          <w:tcPr>
            <w:tcW w:w="4753" w:type="dxa"/>
          </w:tcPr>
          <w:p w:rsidR="000861DB" w:rsidRPr="009D40DF" w:rsidRDefault="000861DB" w:rsidP="008C5A23">
            <w:pPr>
              <w:pStyle w:val="ConsPlusNormal"/>
              <w:widowControl/>
              <w:ind w:right="-5" w:firstLine="540"/>
              <w:jc w:val="both"/>
              <w:rPr>
                <w:rFonts w:ascii="Times New Roman" w:hAnsi="Times New Roman"/>
                <w:sz w:val="28"/>
                <w:szCs w:val="28"/>
              </w:rPr>
            </w:pPr>
            <w:r w:rsidRPr="009D40DF">
              <w:rPr>
                <w:rFonts w:ascii="Times New Roman" w:hAnsi="Times New Roman"/>
                <w:sz w:val="28"/>
                <w:szCs w:val="28"/>
              </w:rPr>
              <w:t>Пятница</w:t>
            </w:r>
          </w:p>
        </w:tc>
        <w:tc>
          <w:tcPr>
            <w:tcW w:w="4710" w:type="dxa"/>
            <w:vMerge/>
          </w:tcPr>
          <w:p w:rsidR="000861DB" w:rsidRPr="009D40DF" w:rsidRDefault="000861DB" w:rsidP="008C5A23">
            <w:pPr>
              <w:pStyle w:val="ConsPlusNormal"/>
              <w:ind w:right="-5" w:firstLine="0"/>
              <w:jc w:val="both"/>
              <w:rPr>
                <w:rFonts w:ascii="Times New Roman" w:hAnsi="Times New Roman"/>
                <w:sz w:val="28"/>
                <w:szCs w:val="28"/>
              </w:rPr>
            </w:pPr>
          </w:p>
        </w:tc>
      </w:tr>
      <w:tr w:rsidR="000861DB" w:rsidRPr="009D40DF" w:rsidTr="008C5A23">
        <w:tc>
          <w:tcPr>
            <w:tcW w:w="4753" w:type="dxa"/>
          </w:tcPr>
          <w:p w:rsidR="000861DB" w:rsidRPr="009D40DF" w:rsidRDefault="000861DB" w:rsidP="008C5A23">
            <w:pPr>
              <w:pStyle w:val="ConsPlusNormal"/>
              <w:widowControl/>
              <w:ind w:right="-5" w:firstLine="540"/>
              <w:jc w:val="both"/>
              <w:rPr>
                <w:rFonts w:ascii="Times New Roman" w:hAnsi="Times New Roman"/>
                <w:sz w:val="28"/>
                <w:szCs w:val="28"/>
              </w:rPr>
            </w:pPr>
            <w:r w:rsidRPr="009D40DF">
              <w:rPr>
                <w:rFonts w:ascii="Times New Roman" w:hAnsi="Times New Roman"/>
                <w:sz w:val="28"/>
                <w:szCs w:val="28"/>
              </w:rPr>
              <w:t>Суббота</w:t>
            </w:r>
          </w:p>
        </w:tc>
        <w:tc>
          <w:tcPr>
            <w:tcW w:w="4710" w:type="dxa"/>
          </w:tcPr>
          <w:p w:rsidR="000861DB" w:rsidRPr="009D40DF" w:rsidRDefault="000861DB" w:rsidP="008C5A23">
            <w:pPr>
              <w:pStyle w:val="ConsPlusNormal"/>
              <w:ind w:right="-5" w:firstLine="0"/>
              <w:jc w:val="both"/>
              <w:rPr>
                <w:rFonts w:ascii="Times New Roman" w:hAnsi="Times New Roman"/>
                <w:sz w:val="28"/>
                <w:szCs w:val="28"/>
              </w:rPr>
            </w:pPr>
            <w:r w:rsidRPr="009D40DF">
              <w:rPr>
                <w:rFonts w:ascii="Times New Roman" w:hAnsi="Times New Roman"/>
                <w:sz w:val="28"/>
                <w:szCs w:val="28"/>
              </w:rPr>
              <w:t>Выходной</w:t>
            </w:r>
          </w:p>
        </w:tc>
      </w:tr>
      <w:tr w:rsidR="000861DB" w:rsidRPr="009D40DF" w:rsidTr="008C5A23">
        <w:tc>
          <w:tcPr>
            <w:tcW w:w="4753" w:type="dxa"/>
          </w:tcPr>
          <w:p w:rsidR="000861DB" w:rsidRPr="009D40DF" w:rsidRDefault="000861DB" w:rsidP="008C5A23">
            <w:pPr>
              <w:pStyle w:val="ConsPlusNormal"/>
              <w:widowControl/>
              <w:ind w:right="-5" w:firstLine="540"/>
              <w:jc w:val="both"/>
              <w:rPr>
                <w:rFonts w:ascii="Times New Roman" w:hAnsi="Times New Roman"/>
                <w:sz w:val="28"/>
                <w:szCs w:val="28"/>
              </w:rPr>
            </w:pPr>
            <w:r w:rsidRPr="009D40DF">
              <w:rPr>
                <w:rFonts w:ascii="Times New Roman" w:hAnsi="Times New Roman"/>
                <w:sz w:val="28"/>
                <w:szCs w:val="28"/>
              </w:rPr>
              <w:t>Воскресенье</w:t>
            </w:r>
          </w:p>
        </w:tc>
        <w:tc>
          <w:tcPr>
            <w:tcW w:w="4710" w:type="dxa"/>
          </w:tcPr>
          <w:p w:rsidR="000861DB" w:rsidRPr="009D40DF" w:rsidRDefault="000861DB" w:rsidP="008C5A23">
            <w:pPr>
              <w:pStyle w:val="ConsPlusNormal"/>
              <w:ind w:right="-5" w:firstLine="0"/>
              <w:jc w:val="both"/>
              <w:rPr>
                <w:rFonts w:ascii="Times New Roman" w:hAnsi="Times New Roman"/>
                <w:sz w:val="28"/>
                <w:szCs w:val="28"/>
              </w:rPr>
            </w:pPr>
            <w:r w:rsidRPr="009D40DF">
              <w:rPr>
                <w:rFonts w:ascii="Times New Roman" w:hAnsi="Times New Roman"/>
                <w:sz w:val="28"/>
                <w:szCs w:val="28"/>
              </w:rPr>
              <w:t>выходной</w:t>
            </w:r>
          </w:p>
        </w:tc>
      </w:tr>
      <w:tr w:rsidR="000861DB" w:rsidRPr="009D40DF" w:rsidTr="008C5A23">
        <w:tc>
          <w:tcPr>
            <w:tcW w:w="4753" w:type="dxa"/>
          </w:tcPr>
          <w:p w:rsidR="000861DB" w:rsidRPr="009D40DF" w:rsidRDefault="000861DB" w:rsidP="008C5A23">
            <w:pPr>
              <w:pStyle w:val="ConsPlusNormal"/>
              <w:widowControl/>
              <w:ind w:right="-5" w:firstLine="540"/>
              <w:jc w:val="both"/>
              <w:rPr>
                <w:rFonts w:ascii="Times New Roman" w:hAnsi="Times New Roman"/>
                <w:sz w:val="28"/>
                <w:szCs w:val="28"/>
              </w:rPr>
            </w:pPr>
            <w:r w:rsidRPr="009D40DF">
              <w:rPr>
                <w:rFonts w:ascii="Times New Roman" w:hAnsi="Times New Roman"/>
                <w:sz w:val="28"/>
                <w:szCs w:val="28"/>
              </w:rPr>
              <w:t>Предпраздничные дни</w:t>
            </w:r>
          </w:p>
        </w:tc>
        <w:tc>
          <w:tcPr>
            <w:tcW w:w="4710" w:type="dxa"/>
          </w:tcPr>
          <w:p w:rsidR="000861DB" w:rsidRPr="009D40DF" w:rsidRDefault="000861DB" w:rsidP="008C5A23">
            <w:pPr>
              <w:pStyle w:val="ConsPlusTitle"/>
              <w:ind w:right="-5"/>
              <w:rPr>
                <w:rFonts w:ascii="Times New Roman" w:hAnsi="Times New Roman" w:cs="Times New Roman"/>
                <w:b w:val="0"/>
                <w:bCs w:val="0"/>
                <w:sz w:val="28"/>
                <w:szCs w:val="28"/>
              </w:rPr>
            </w:pPr>
            <w:r w:rsidRPr="009D40DF">
              <w:rPr>
                <w:rFonts w:ascii="Times New Roman" w:hAnsi="Times New Roman" w:cs="Times New Roman"/>
                <w:b w:val="0"/>
                <w:bCs w:val="0"/>
                <w:sz w:val="28"/>
                <w:szCs w:val="28"/>
              </w:rPr>
              <w:t>Рабочий день сокращается на 1 час – с 8.00 до 16.00, перерыв с 12.00 до 13.00</w:t>
            </w:r>
          </w:p>
        </w:tc>
      </w:tr>
    </w:tbl>
    <w:p w:rsidR="000861DB" w:rsidRPr="00695530" w:rsidRDefault="000861DB" w:rsidP="000861DB">
      <w:pPr>
        <w:spacing w:after="0" w:line="240" w:lineRule="auto"/>
        <w:ind w:firstLine="720"/>
        <w:jc w:val="both"/>
        <w:rPr>
          <w:rFonts w:ascii="Times New Roman" w:hAnsi="Times New Roman"/>
          <w:sz w:val="28"/>
          <w:szCs w:val="28"/>
        </w:rPr>
      </w:pPr>
    </w:p>
    <w:p w:rsidR="000861DB" w:rsidRPr="00695530" w:rsidRDefault="000861DB" w:rsidP="000861DB">
      <w:pPr>
        <w:spacing w:after="0" w:line="240" w:lineRule="auto"/>
        <w:ind w:firstLine="720"/>
        <w:jc w:val="both"/>
        <w:rPr>
          <w:rFonts w:ascii="Times New Roman" w:hAnsi="Times New Roman"/>
          <w:sz w:val="28"/>
          <w:szCs w:val="28"/>
        </w:rPr>
      </w:pPr>
      <w:r w:rsidRPr="00695530">
        <w:rPr>
          <w:rFonts w:ascii="Times New Roman" w:hAnsi="Times New Roman"/>
          <w:bCs/>
          <w:sz w:val="28"/>
          <w:szCs w:val="28"/>
        </w:rPr>
        <w:lastRenderedPageBreak/>
        <w:t>Телефон для информирования по вопросам, связанным с предоставлением муниципальной услуги</w:t>
      </w:r>
      <w:r>
        <w:rPr>
          <w:rFonts w:ascii="Times New Roman" w:hAnsi="Times New Roman"/>
          <w:bCs/>
          <w:sz w:val="28"/>
          <w:szCs w:val="28"/>
        </w:rPr>
        <w:t xml:space="preserve"> </w:t>
      </w:r>
      <w:r>
        <w:rPr>
          <w:rFonts w:ascii="Times New Roman" w:hAnsi="Times New Roman"/>
          <w:sz w:val="28"/>
          <w:szCs w:val="28"/>
          <w:lang w:eastAsia="ru-RU"/>
        </w:rPr>
        <w:t>8(81732)2-17-23, 2-17-26.</w:t>
      </w:r>
    </w:p>
    <w:p w:rsidR="000861DB" w:rsidRPr="00F537C2" w:rsidRDefault="000861DB" w:rsidP="000861DB">
      <w:pPr>
        <w:autoSpaceDE w:val="0"/>
        <w:autoSpaceDN w:val="0"/>
        <w:adjustRightInd w:val="0"/>
        <w:spacing w:after="0" w:line="240" w:lineRule="auto"/>
        <w:ind w:firstLine="720"/>
        <w:jc w:val="both"/>
        <w:rPr>
          <w:rFonts w:ascii="Times New Roman" w:hAnsi="Times New Roman"/>
          <w:sz w:val="28"/>
          <w:szCs w:val="28"/>
        </w:rPr>
      </w:pPr>
      <w:r w:rsidRPr="00695530">
        <w:rPr>
          <w:rFonts w:ascii="Times New Roman" w:hAnsi="Times New Roman"/>
          <w:sz w:val="28"/>
          <w:szCs w:val="28"/>
        </w:rPr>
        <w:t xml:space="preserve">Адрес официального сайта </w:t>
      </w:r>
      <w:r>
        <w:rPr>
          <w:rFonts w:ascii="Times New Roman" w:hAnsi="Times New Roman"/>
          <w:iCs/>
          <w:sz w:val="28"/>
          <w:szCs w:val="28"/>
        </w:rPr>
        <w:t>Харовского муниципального района</w:t>
      </w:r>
      <w:r w:rsidRPr="00695530">
        <w:rPr>
          <w:rFonts w:ascii="Times New Roman" w:hAnsi="Times New Roman"/>
          <w:sz w:val="28"/>
          <w:szCs w:val="28"/>
        </w:rPr>
        <w:t xml:space="preserve"> в информационно-телекоммуникационной сети «Интернет» (далее – сайт в сети «Интернет»): </w:t>
      </w:r>
      <w:hyperlink r:id="rId8" w:history="1">
        <w:r w:rsidRPr="00F537C2">
          <w:rPr>
            <w:rStyle w:val="a7"/>
            <w:noProof/>
            <w:color w:val="auto"/>
            <w:sz w:val="28"/>
            <w:szCs w:val="28"/>
            <w:lang w:val="en-US"/>
          </w:rPr>
          <w:t>www</w:t>
        </w:r>
        <w:r w:rsidRPr="00F537C2">
          <w:rPr>
            <w:rStyle w:val="a7"/>
            <w:noProof/>
            <w:color w:val="auto"/>
            <w:sz w:val="28"/>
            <w:szCs w:val="28"/>
          </w:rPr>
          <w:t>.</w:t>
        </w:r>
        <w:r w:rsidRPr="00F537C2">
          <w:rPr>
            <w:rStyle w:val="a7"/>
            <w:noProof/>
            <w:color w:val="auto"/>
            <w:sz w:val="28"/>
            <w:szCs w:val="28"/>
            <w:lang w:val="en-US"/>
          </w:rPr>
          <w:t>haradm</w:t>
        </w:r>
        <w:r w:rsidRPr="00F537C2">
          <w:rPr>
            <w:rStyle w:val="a7"/>
            <w:noProof/>
            <w:color w:val="auto"/>
            <w:sz w:val="28"/>
            <w:szCs w:val="28"/>
          </w:rPr>
          <w:t>.</w:t>
        </w:r>
        <w:r w:rsidRPr="00F537C2">
          <w:rPr>
            <w:rStyle w:val="a7"/>
            <w:noProof/>
            <w:color w:val="auto"/>
            <w:sz w:val="28"/>
            <w:szCs w:val="28"/>
            <w:lang w:val="en-US"/>
          </w:rPr>
          <w:t>ru</w:t>
        </w:r>
      </w:hyperlink>
      <w:r w:rsidRPr="00F537C2">
        <w:rPr>
          <w:rFonts w:ascii="Times New Roman" w:hAnsi="Times New Roman"/>
          <w:noProof/>
          <w:sz w:val="28"/>
          <w:szCs w:val="28"/>
          <w:u w:val="single"/>
        </w:rPr>
        <w:t>.</w:t>
      </w:r>
    </w:p>
    <w:p w:rsidR="000861DB" w:rsidRPr="00F537C2" w:rsidRDefault="000861DB" w:rsidP="000861DB">
      <w:pPr>
        <w:autoSpaceDE w:val="0"/>
        <w:autoSpaceDN w:val="0"/>
        <w:adjustRightInd w:val="0"/>
        <w:spacing w:after="0" w:line="240" w:lineRule="auto"/>
        <w:ind w:firstLine="720"/>
        <w:jc w:val="both"/>
        <w:outlineLvl w:val="0"/>
        <w:rPr>
          <w:rFonts w:ascii="Times New Roman" w:hAnsi="Times New Roman"/>
          <w:sz w:val="28"/>
          <w:szCs w:val="28"/>
        </w:rPr>
      </w:pPr>
      <w:r w:rsidRPr="00F537C2">
        <w:rPr>
          <w:rFonts w:ascii="Times New Roman" w:hAnsi="Times New Roman"/>
          <w:sz w:val="28"/>
          <w:szCs w:val="28"/>
        </w:rPr>
        <w:t xml:space="preserve">Адрес Единого портала государственных и муниципальных услуг (функций) в сети «Интернет»: </w:t>
      </w:r>
      <w:hyperlink r:id="rId9" w:history="1">
        <w:r w:rsidRPr="00F537C2">
          <w:rPr>
            <w:rStyle w:val="a7"/>
            <w:color w:val="auto"/>
            <w:sz w:val="28"/>
            <w:szCs w:val="28"/>
          </w:rPr>
          <w:t>www.gosuslugi.</w:t>
        </w:r>
        <w:r w:rsidRPr="00F537C2">
          <w:rPr>
            <w:rStyle w:val="a7"/>
            <w:color w:val="auto"/>
            <w:sz w:val="28"/>
            <w:szCs w:val="28"/>
            <w:lang w:val="en-US"/>
          </w:rPr>
          <w:t>ru</w:t>
        </w:r>
      </w:hyperlink>
      <w:r w:rsidRPr="00F537C2">
        <w:rPr>
          <w:rFonts w:ascii="Times New Roman" w:hAnsi="Times New Roman"/>
          <w:sz w:val="28"/>
          <w:szCs w:val="28"/>
        </w:rPr>
        <w:t>.</w:t>
      </w:r>
    </w:p>
    <w:p w:rsidR="000861DB" w:rsidRPr="00F537C2" w:rsidRDefault="000861DB" w:rsidP="000861DB">
      <w:pPr>
        <w:autoSpaceDE w:val="0"/>
        <w:autoSpaceDN w:val="0"/>
        <w:adjustRightInd w:val="0"/>
        <w:spacing w:after="0" w:line="240" w:lineRule="auto"/>
        <w:ind w:firstLine="720"/>
        <w:jc w:val="both"/>
        <w:rPr>
          <w:rFonts w:ascii="Times New Roman" w:hAnsi="Times New Roman"/>
          <w:sz w:val="28"/>
          <w:szCs w:val="28"/>
        </w:rPr>
      </w:pPr>
      <w:r w:rsidRPr="00F537C2">
        <w:rPr>
          <w:rFonts w:ascii="Times New Roman" w:hAnsi="Times New Roman"/>
          <w:sz w:val="28"/>
          <w:szCs w:val="28"/>
        </w:rPr>
        <w:t xml:space="preserve">Адрес Портала государственных и муниципальных услуг (функций) области в сети «Интернет»: </w:t>
      </w:r>
      <w:hyperlink r:id="rId10" w:history="1">
        <w:r w:rsidRPr="00F537C2">
          <w:rPr>
            <w:rStyle w:val="a7"/>
            <w:color w:val="auto"/>
            <w:sz w:val="28"/>
            <w:szCs w:val="28"/>
            <w:lang w:val="en-US"/>
          </w:rPr>
          <w:t>http</w:t>
        </w:r>
        <w:r w:rsidRPr="00F537C2">
          <w:rPr>
            <w:rStyle w:val="a7"/>
            <w:color w:val="auto"/>
            <w:sz w:val="28"/>
            <w:szCs w:val="28"/>
          </w:rPr>
          <w:t>://gosuslugi35.ru.</w:t>
        </w:r>
      </w:hyperlink>
    </w:p>
    <w:p w:rsidR="000861DB" w:rsidRPr="00F20113" w:rsidRDefault="000861DB" w:rsidP="000861DB">
      <w:pPr>
        <w:spacing w:after="0" w:line="240" w:lineRule="auto"/>
        <w:ind w:right="-5" w:firstLine="720"/>
        <w:jc w:val="both"/>
        <w:rPr>
          <w:rFonts w:ascii="Times New Roman" w:hAnsi="Times New Roman"/>
          <w:sz w:val="28"/>
          <w:szCs w:val="28"/>
        </w:rPr>
      </w:pPr>
      <w:r w:rsidRPr="00F20113">
        <w:rPr>
          <w:rFonts w:ascii="Times New Roman" w:hAnsi="Times New Roman"/>
          <w:sz w:val="28"/>
          <w:szCs w:val="28"/>
        </w:rPr>
        <w:t>1.5. Способы и порядок получения информации о правилах предоставления муниципальной услуги:</w:t>
      </w:r>
    </w:p>
    <w:p w:rsidR="000861DB" w:rsidRPr="00F20113" w:rsidRDefault="000861DB" w:rsidP="000861DB">
      <w:pPr>
        <w:tabs>
          <w:tab w:val="left" w:pos="0"/>
        </w:tabs>
        <w:spacing w:after="0" w:line="240" w:lineRule="auto"/>
        <w:ind w:right="-5" w:firstLine="720"/>
        <w:jc w:val="both"/>
        <w:rPr>
          <w:rFonts w:ascii="Times New Roman" w:hAnsi="Times New Roman"/>
          <w:sz w:val="28"/>
          <w:szCs w:val="28"/>
        </w:rPr>
      </w:pPr>
      <w:r w:rsidRPr="00F20113">
        <w:rPr>
          <w:rFonts w:ascii="Times New Roman" w:hAnsi="Times New Roman"/>
          <w:sz w:val="28"/>
          <w:szCs w:val="28"/>
        </w:rPr>
        <w:t xml:space="preserve">Информацию о правилах предоставления муниципальной услуги заявитель может получить следующими способами: </w:t>
      </w:r>
    </w:p>
    <w:p w:rsidR="000861DB" w:rsidRPr="00F20113" w:rsidRDefault="000861DB" w:rsidP="000861DB">
      <w:pPr>
        <w:widowControl w:val="0"/>
        <w:spacing w:after="0" w:line="240" w:lineRule="auto"/>
        <w:ind w:right="-5" w:firstLine="720"/>
        <w:jc w:val="both"/>
        <w:rPr>
          <w:rFonts w:ascii="Times New Roman" w:hAnsi="Times New Roman"/>
          <w:sz w:val="28"/>
          <w:szCs w:val="28"/>
        </w:rPr>
      </w:pPr>
      <w:r w:rsidRPr="00F20113">
        <w:rPr>
          <w:rFonts w:ascii="Times New Roman" w:hAnsi="Times New Roman"/>
          <w:sz w:val="28"/>
          <w:szCs w:val="28"/>
        </w:rPr>
        <w:t>лично;</w:t>
      </w:r>
    </w:p>
    <w:p w:rsidR="000861DB" w:rsidRPr="00F20113" w:rsidRDefault="000861DB" w:rsidP="000861DB">
      <w:pPr>
        <w:widowControl w:val="0"/>
        <w:spacing w:after="0" w:line="240" w:lineRule="auto"/>
        <w:ind w:right="-5" w:firstLine="720"/>
        <w:jc w:val="both"/>
        <w:rPr>
          <w:rFonts w:ascii="Times New Roman" w:hAnsi="Times New Roman"/>
          <w:sz w:val="28"/>
          <w:szCs w:val="28"/>
        </w:rPr>
      </w:pPr>
      <w:r w:rsidRPr="00F20113">
        <w:rPr>
          <w:rFonts w:ascii="Times New Roman" w:hAnsi="Times New Roman"/>
          <w:sz w:val="28"/>
          <w:szCs w:val="28"/>
        </w:rPr>
        <w:t>посредством телефонной связи;</w:t>
      </w:r>
    </w:p>
    <w:p w:rsidR="000861DB" w:rsidRPr="00F20113" w:rsidRDefault="000861DB" w:rsidP="000861DB">
      <w:pPr>
        <w:widowControl w:val="0"/>
        <w:spacing w:after="0" w:line="240" w:lineRule="auto"/>
        <w:ind w:right="-5" w:firstLine="720"/>
        <w:jc w:val="both"/>
        <w:rPr>
          <w:rFonts w:ascii="Times New Roman" w:hAnsi="Times New Roman"/>
          <w:sz w:val="28"/>
          <w:szCs w:val="28"/>
        </w:rPr>
      </w:pPr>
      <w:r w:rsidRPr="00F20113">
        <w:rPr>
          <w:rFonts w:ascii="Times New Roman" w:hAnsi="Times New Roman"/>
          <w:sz w:val="28"/>
          <w:szCs w:val="28"/>
        </w:rPr>
        <w:t xml:space="preserve">посредством электронной почты, </w:t>
      </w:r>
    </w:p>
    <w:p w:rsidR="000861DB" w:rsidRPr="00F20113" w:rsidRDefault="000861DB" w:rsidP="000861DB">
      <w:pPr>
        <w:widowControl w:val="0"/>
        <w:spacing w:after="0" w:line="240" w:lineRule="auto"/>
        <w:ind w:right="-5" w:firstLine="720"/>
        <w:jc w:val="both"/>
        <w:rPr>
          <w:rFonts w:ascii="Times New Roman" w:hAnsi="Times New Roman"/>
          <w:sz w:val="28"/>
          <w:szCs w:val="28"/>
        </w:rPr>
      </w:pPr>
      <w:r w:rsidRPr="00F20113">
        <w:rPr>
          <w:rFonts w:ascii="Times New Roman" w:hAnsi="Times New Roman"/>
          <w:sz w:val="28"/>
          <w:szCs w:val="28"/>
        </w:rPr>
        <w:t>посредством почтовой связи;</w:t>
      </w:r>
    </w:p>
    <w:p w:rsidR="000861DB" w:rsidRPr="00F20113" w:rsidRDefault="000861DB" w:rsidP="000861DB">
      <w:pPr>
        <w:widowControl w:val="0"/>
        <w:spacing w:after="0" w:line="240" w:lineRule="auto"/>
        <w:ind w:left="1" w:right="-5" w:firstLine="720"/>
        <w:jc w:val="both"/>
        <w:rPr>
          <w:rFonts w:ascii="Times New Roman" w:hAnsi="Times New Roman"/>
          <w:sz w:val="28"/>
          <w:szCs w:val="28"/>
        </w:rPr>
      </w:pPr>
      <w:r w:rsidRPr="00F20113">
        <w:rPr>
          <w:rFonts w:ascii="Times New Roman" w:hAnsi="Times New Roman"/>
          <w:sz w:val="28"/>
          <w:szCs w:val="28"/>
        </w:rPr>
        <w:t>на информационных стендах в помещениях Уполномоченного органа;</w:t>
      </w:r>
    </w:p>
    <w:p w:rsidR="000861DB" w:rsidRPr="00F20113" w:rsidRDefault="000861DB" w:rsidP="000861DB">
      <w:pPr>
        <w:widowControl w:val="0"/>
        <w:spacing w:after="0" w:line="240" w:lineRule="auto"/>
        <w:ind w:right="-5" w:firstLine="709"/>
        <w:jc w:val="both"/>
        <w:rPr>
          <w:rFonts w:ascii="Times New Roman" w:hAnsi="Times New Roman"/>
          <w:sz w:val="28"/>
          <w:szCs w:val="28"/>
        </w:rPr>
      </w:pPr>
      <w:r w:rsidRPr="00F20113">
        <w:rPr>
          <w:rFonts w:ascii="Times New Roman" w:hAnsi="Times New Roman"/>
          <w:sz w:val="28"/>
          <w:szCs w:val="28"/>
        </w:rPr>
        <w:t xml:space="preserve">в информационно-телекоммуникационной сети «Интернет»: </w:t>
      </w:r>
    </w:p>
    <w:p w:rsidR="000861DB" w:rsidRPr="00F20113" w:rsidRDefault="000861DB" w:rsidP="000861DB">
      <w:pPr>
        <w:widowControl w:val="0"/>
        <w:spacing w:after="0" w:line="240" w:lineRule="auto"/>
        <w:ind w:right="-5" w:firstLine="709"/>
        <w:jc w:val="both"/>
        <w:rPr>
          <w:rFonts w:ascii="Times New Roman" w:hAnsi="Times New Roman"/>
          <w:sz w:val="28"/>
          <w:szCs w:val="28"/>
        </w:rPr>
      </w:pPr>
      <w:r w:rsidRPr="00F20113">
        <w:rPr>
          <w:rFonts w:ascii="Times New Roman" w:hAnsi="Times New Roman"/>
          <w:sz w:val="28"/>
          <w:szCs w:val="28"/>
        </w:rPr>
        <w:t>на официальном сайте Харовского муниципального района;</w:t>
      </w:r>
    </w:p>
    <w:p w:rsidR="000861DB" w:rsidRPr="00F20113" w:rsidRDefault="000861DB" w:rsidP="000861DB">
      <w:pPr>
        <w:pStyle w:val="ConsPlusNormal"/>
        <w:ind w:right="-5" w:firstLine="709"/>
        <w:jc w:val="both"/>
        <w:rPr>
          <w:rFonts w:ascii="Times New Roman" w:hAnsi="Times New Roman"/>
          <w:i/>
          <w:sz w:val="28"/>
          <w:szCs w:val="28"/>
        </w:rPr>
      </w:pPr>
      <w:r w:rsidRPr="00F20113">
        <w:rPr>
          <w:rFonts w:ascii="Times New Roman" w:hAnsi="Times New Roman"/>
          <w:sz w:val="28"/>
          <w:szCs w:val="28"/>
        </w:rPr>
        <w:t>на Едином портале государственных и муниципальных услуг (функций);</w:t>
      </w:r>
    </w:p>
    <w:p w:rsidR="000861DB" w:rsidRPr="00F20113" w:rsidRDefault="000861DB" w:rsidP="000861DB">
      <w:pPr>
        <w:spacing w:after="0" w:line="240" w:lineRule="auto"/>
        <w:ind w:right="-5" w:firstLine="709"/>
        <w:jc w:val="both"/>
        <w:rPr>
          <w:rFonts w:ascii="Times New Roman" w:hAnsi="Times New Roman"/>
          <w:sz w:val="28"/>
          <w:szCs w:val="28"/>
        </w:rPr>
      </w:pPr>
      <w:r w:rsidRPr="00F20113">
        <w:rPr>
          <w:rFonts w:ascii="Times New Roman" w:hAnsi="Times New Roman"/>
          <w:sz w:val="28"/>
          <w:szCs w:val="28"/>
        </w:rPr>
        <w:t>на Портале государственных и муниципальных услуг (функций) области.</w:t>
      </w:r>
    </w:p>
    <w:p w:rsidR="000861DB" w:rsidRPr="00F20113" w:rsidRDefault="000861DB" w:rsidP="000861DB">
      <w:pPr>
        <w:spacing w:after="0" w:line="240" w:lineRule="auto"/>
        <w:ind w:right="-5" w:firstLine="720"/>
        <w:jc w:val="both"/>
        <w:rPr>
          <w:rFonts w:ascii="Times New Roman" w:hAnsi="Times New Roman"/>
          <w:sz w:val="28"/>
          <w:szCs w:val="28"/>
        </w:rPr>
      </w:pPr>
      <w:r w:rsidRPr="00F20113">
        <w:rPr>
          <w:rFonts w:ascii="Times New Roman" w:hAnsi="Times New Roman"/>
          <w:sz w:val="28"/>
          <w:szCs w:val="28"/>
        </w:rPr>
        <w:t>1.6.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0861DB" w:rsidRPr="00F20113" w:rsidRDefault="000861DB" w:rsidP="000861DB">
      <w:pPr>
        <w:spacing w:after="0" w:line="240" w:lineRule="auto"/>
        <w:ind w:right="-5" w:firstLine="720"/>
        <w:jc w:val="both"/>
        <w:rPr>
          <w:rFonts w:ascii="Times New Roman" w:hAnsi="Times New Roman"/>
          <w:sz w:val="28"/>
          <w:szCs w:val="28"/>
        </w:rPr>
      </w:pPr>
      <w:r w:rsidRPr="00F20113">
        <w:rPr>
          <w:rFonts w:ascii="Times New Roman" w:hAnsi="Times New Roman"/>
          <w:sz w:val="28"/>
          <w:szCs w:val="28"/>
        </w:rPr>
        <w:t xml:space="preserve">информационных стендах Уполномоченного органа; </w:t>
      </w:r>
    </w:p>
    <w:p w:rsidR="000861DB" w:rsidRPr="00F20113" w:rsidRDefault="000861DB" w:rsidP="000861DB">
      <w:pPr>
        <w:spacing w:after="0" w:line="240" w:lineRule="auto"/>
        <w:ind w:right="-5" w:firstLine="720"/>
        <w:jc w:val="both"/>
        <w:rPr>
          <w:rFonts w:ascii="Times New Roman" w:hAnsi="Times New Roman"/>
          <w:sz w:val="28"/>
          <w:szCs w:val="28"/>
        </w:rPr>
      </w:pPr>
      <w:r w:rsidRPr="00F20113">
        <w:rPr>
          <w:rFonts w:ascii="Times New Roman" w:hAnsi="Times New Roman"/>
          <w:sz w:val="28"/>
          <w:szCs w:val="28"/>
        </w:rPr>
        <w:t xml:space="preserve">в средствах массовой информации; </w:t>
      </w:r>
    </w:p>
    <w:p w:rsidR="000861DB" w:rsidRPr="00F20113" w:rsidRDefault="000861DB" w:rsidP="000861DB">
      <w:pPr>
        <w:spacing w:after="0" w:line="240" w:lineRule="auto"/>
        <w:ind w:right="-5" w:firstLine="720"/>
        <w:jc w:val="both"/>
        <w:rPr>
          <w:rFonts w:ascii="Times New Roman" w:hAnsi="Times New Roman"/>
          <w:sz w:val="28"/>
          <w:szCs w:val="28"/>
        </w:rPr>
      </w:pPr>
      <w:r w:rsidRPr="00F20113">
        <w:rPr>
          <w:rFonts w:ascii="Times New Roman" w:hAnsi="Times New Roman"/>
          <w:sz w:val="28"/>
          <w:szCs w:val="28"/>
        </w:rPr>
        <w:t>на сайте в сети Интернет Харовского муниципального района;</w:t>
      </w:r>
    </w:p>
    <w:p w:rsidR="000861DB" w:rsidRPr="00F20113" w:rsidRDefault="000861DB" w:rsidP="000861DB">
      <w:pPr>
        <w:spacing w:after="0" w:line="240" w:lineRule="auto"/>
        <w:ind w:right="-5" w:firstLine="720"/>
        <w:jc w:val="both"/>
        <w:rPr>
          <w:rFonts w:ascii="Times New Roman" w:hAnsi="Times New Roman"/>
          <w:sz w:val="28"/>
          <w:szCs w:val="28"/>
        </w:rPr>
      </w:pPr>
      <w:r w:rsidRPr="00F20113">
        <w:rPr>
          <w:rFonts w:ascii="Times New Roman" w:hAnsi="Times New Roman"/>
          <w:sz w:val="28"/>
          <w:szCs w:val="28"/>
        </w:rPr>
        <w:t>на Едином портале государственных и муниципальных услуг (функций);</w:t>
      </w:r>
    </w:p>
    <w:p w:rsidR="000861DB" w:rsidRPr="00F20113" w:rsidRDefault="000861DB" w:rsidP="000861DB">
      <w:pPr>
        <w:spacing w:after="0" w:line="240" w:lineRule="auto"/>
        <w:ind w:right="-5" w:firstLine="720"/>
        <w:jc w:val="both"/>
        <w:rPr>
          <w:rFonts w:ascii="Times New Roman" w:hAnsi="Times New Roman"/>
          <w:sz w:val="28"/>
          <w:szCs w:val="28"/>
        </w:rPr>
      </w:pPr>
      <w:r w:rsidRPr="00F20113">
        <w:rPr>
          <w:rFonts w:ascii="Times New Roman" w:hAnsi="Times New Roman"/>
          <w:sz w:val="28"/>
          <w:szCs w:val="28"/>
        </w:rPr>
        <w:t>на Портале государственных и муниципальных услуг (функций) Вологодской области.</w:t>
      </w:r>
    </w:p>
    <w:p w:rsidR="000861DB" w:rsidRPr="00F20113" w:rsidRDefault="000861DB" w:rsidP="000861DB">
      <w:pPr>
        <w:widowControl w:val="0"/>
        <w:spacing w:after="0" w:line="240" w:lineRule="auto"/>
        <w:ind w:right="-5" w:firstLine="720"/>
        <w:jc w:val="both"/>
        <w:rPr>
          <w:rFonts w:ascii="Times New Roman" w:hAnsi="Times New Roman"/>
          <w:sz w:val="28"/>
          <w:szCs w:val="28"/>
        </w:rPr>
      </w:pPr>
      <w:r w:rsidRPr="00F20113">
        <w:rPr>
          <w:rFonts w:ascii="Times New Roman" w:hAnsi="Times New Roman"/>
          <w:sz w:val="28"/>
          <w:szCs w:val="28"/>
        </w:rPr>
        <w:t xml:space="preserve">1.7.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 </w:t>
      </w:r>
    </w:p>
    <w:p w:rsidR="000861DB" w:rsidRPr="00F20113" w:rsidRDefault="000861DB" w:rsidP="000861DB">
      <w:pPr>
        <w:widowControl w:val="0"/>
        <w:spacing w:after="0" w:line="240" w:lineRule="auto"/>
        <w:ind w:right="-5" w:firstLine="720"/>
        <w:jc w:val="both"/>
        <w:rPr>
          <w:rFonts w:ascii="Times New Roman" w:hAnsi="Times New Roman"/>
          <w:sz w:val="28"/>
          <w:szCs w:val="28"/>
        </w:rPr>
      </w:pPr>
      <w:r w:rsidRPr="00F20113">
        <w:rPr>
          <w:rFonts w:ascii="Times New Roman" w:hAnsi="Times New Roman"/>
          <w:sz w:val="28"/>
          <w:szCs w:val="28"/>
        </w:rPr>
        <w:t>Специалисты Уполномоченного органа, ответственные за информирование, определяются актом Уполномоченного органа, который размещается на сайте в сети Интернет и на информационном стенде Уполномоченного органа.</w:t>
      </w:r>
    </w:p>
    <w:p w:rsidR="000861DB" w:rsidRPr="00F20113" w:rsidRDefault="000861DB" w:rsidP="000861DB">
      <w:pPr>
        <w:spacing w:after="0" w:line="240" w:lineRule="auto"/>
        <w:ind w:right="-5" w:firstLine="720"/>
        <w:jc w:val="both"/>
        <w:rPr>
          <w:rFonts w:ascii="Times New Roman" w:hAnsi="Times New Roman"/>
          <w:sz w:val="28"/>
          <w:szCs w:val="28"/>
        </w:rPr>
      </w:pPr>
      <w:r w:rsidRPr="00F20113">
        <w:rPr>
          <w:rFonts w:ascii="Times New Roman" w:hAnsi="Times New Roman"/>
          <w:sz w:val="28"/>
          <w:szCs w:val="28"/>
        </w:rPr>
        <w:t>1.8. Информирование о правилах предоставления муниципальной услуги осуществляется по следующим вопросам:</w:t>
      </w:r>
    </w:p>
    <w:p w:rsidR="000861DB" w:rsidRPr="00F20113" w:rsidRDefault="000861DB" w:rsidP="000861DB">
      <w:pPr>
        <w:spacing w:after="0" w:line="240" w:lineRule="auto"/>
        <w:ind w:right="-5" w:firstLine="720"/>
        <w:jc w:val="both"/>
        <w:rPr>
          <w:rFonts w:ascii="Times New Roman" w:hAnsi="Times New Roman"/>
          <w:sz w:val="28"/>
          <w:szCs w:val="28"/>
        </w:rPr>
      </w:pPr>
      <w:r w:rsidRPr="00F20113">
        <w:rPr>
          <w:rFonts w:ascii="Times New Roman" w:hAnsi="Times New Roman"/>
          <w:sz w:val="28"/>
          <w:szCs w:val="28"/>
        </w:rPr>
        <w:t>место нахождения Уполномоченного органа, его структурных подразделений;</w:t>
      </w:r>
    </w:p>
    <w:p w:rsidR="000861DB" w:rsidRPr="00F20113" w:rsidRDefault="000861DB" w:rsidP="000861DB">
      <w:pPr>
        <w:spacing w:after="0" w:line="240" w:lineRule="auto"/>
        <w:ind w:right="-5" w:firstLine="720"/>
        <w:jc w:val="both"/>
        <w:rPr>
          <w:rFonts w:ascii="Times New Roman" w:hAnsi="Times New Roman"/>
          <w:sz w:val="28"/>
          <w:szCs w:val="28"/>
        </w:rPr>
      </w:pPr>
      <w:r w:rsidRPr="00F20113">
        <w:rPr>
          <w:rFonts w:ascii="Times New Roman" w:hAnsi="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0861DB" w:rsidRPr="00F20113" w:rsidRDefault="000861DB" w:rsidP="000861DB">
      <w:pPr>
        <w:spacing w:after="0" w:line="240" w:lineRule="auto"/>
        <w:ind w:right="-5" w:firstLine="720"/>
        <w:jc w:val="both"/>
        <w:rPr>
          <w:rFonts w:ascii="Times New Roman" w:hAnsi="Times New Roman"/>
          <w:i/>
          <w:sz w:val="28"/>
          <w:szCs w:val="28"/>
          <w:u w:val="single"/>
        </w:rPr>
      </w:pPr>
      <w:r w:rsidRPr="00F20113">
        <w:rPr>
          <w:rFonts w:ascii="Times New Roman" w:hAnsi="Times New Roman"/>
          <w:sz w:val="28"/>
          <w:szCs w:val="28"/>
        </w:rPr>
        <w:t>график работы Уполномоченного органа;</w:t>
      </w:r>
    </w:p>
    <w:p w:rsidR="000861DB" w:rsidRPr="00F20113" w:rsidRDefault="000861DB" w:rsidP="000861DB">
      <w:pPr>
        <w:spacing w:after="0" w:line="240" w:lineRule="auto"/>
        <w:ind w:right="-5" w:firstLine="720"/>
        <w:jc w:val="both"/>
        <w:rPr>
          <w:rFonts w:ascii="Times New Roman" w:hAnsi="Times New Roman"/>
          <w:sz w:val="28"/>
          <w:szCs w:val="28"/>
        </w:rPr>
      </w:pPr>
      <w:r w:rsidRPr="00F20113">
        <w:rPr>
          <w:rFonts w:ascii="Times New Roman" w:hAnsi="Times New Roman"/>
          <w:sz w:val="28"/>
          <w:szCs w:val="28"/>
        </w:rPr>
        <w:t>адресе сайта в сети Интернет Харовского муниципального района;</w:t>
      </w:r>
    </w:p>
    <w:p w:rsidR="000861DB" w:rsidRPr="00F20113" w:rsidRDefault="000861DB" w:rsidP="000861DB">
      <w:pPr>
        <w:spacing w:after="0" w:line="240" w:lineRule="auto"/>
        <w:ind w:right="-5" w:firstLine="720"/>
        <w:jc w:val="both"/>
        <w:rPr>
          <w:rFonts w:ascii="Times New Roman" w:hAnsi="Times New Roman"/>
          <w:sz w:val="28"/>
          <w:szCs w:val="28"/>
        </w:rPr>
      </w:pPr>
      <w:r w:rsidRPr="00F20113">
        <w:rPr>
          <w:rFonts w:ascii="Times New Roman" w:hAnsi="Times New Roman"/>
          <w:sz w:val="28"/>
          <w:szCs w:val="28"/>
        </w:rPr>
        <w:t>адресе электронной почты Уполномоченного органа;</w:t>
      </w:r>
    </w:p>
    <w:p w:rsidR="000861DB" w:rsidRPr="00F20113" w:rsidRDefault="000861DB" w:rsidP="000861DB">
      <w:pPr>
        <w:spacing w:after="0" w:line="240" w:lineRule="auto"/>
        <w:ind w:right="-5" w:firstLine="720"/>
        <w:jc w:val="both"/>
        <w:rPr>
          <w:rFonts w:ascii="Times New Roman" w:hAnsi="Times New Roman"/>
          <w:sz w:val="28"/>
          <w:szCs w:val="28"/>
        </w:rPr>
      </w:pPr>
      <w:r w:rsidRPr="00F20113">
        <w:rPr>
          <w:rFonts w:ascii="Times New Roman" w:hAnsi="Times New Roman"/>
          <w:sz w:val="28"/>
          <w:szCs w:val="28"/>
        </w:rPr>
        <w:lastRenderedPageBreak/>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0861DB" w:rsidRPr="00F20113" w:rsidRDefault="000861DB" w:rsidP="000861DB">
      <w:pPr>
        <w:spacing w:after="0" w:line="240" w:lineRule="auto"/>
        <w:ind w:right="-5" w:firstLine="720"/>
        <w:jc w:val="both"/>
        <w:rPr>
          <w:rFonts w:ascii="Times New Roman" w:hAnsi="Times New Roman"/>
          <w:sz w:val="28"/>
          <w:szCs w:val="28"/>
        </w:rPr>
      </w:pPr>
      <w:r w:rsidRPr="00F20113">
        <w:rPr>
          <w:rFonts w:ascii="Times New Roman" w:hAnsi="Times New Roman"/>
          <w:sz w:val="28"/>
          <w:szCs w:val="28"/>
        </w:rPr>
        <w:t>ход предоставления муниципальной услуги;</w:t>
      </w:r>
    </w:p>
    <w:p w:rsidR="000861DB" w:rsidRPr="00F20113" w:rsidRDefault="000861DB" w:rsidP="000861DB">
      <w:pPr>
        <w:spacing w:after="0" w:line="240" w:lineRule="auto"/>
        <w:ind w:right="-5" w:firstLine="720"/>
        <w:jc w:val="both"/>
        <w:rPr>
          <w:rFonts w:ascii="Times New Roman" w:hAnsi="Times New Roman"/>
          <w:sz w:val="28"/>
          <w:szCs w:val="28"/>
        </w:rPr>
      </w:pPr>
      <w:r w:rsidRPr="00F20113">
        <w:rPr>
          <w:rFonts w:ascii="Times New Roman" w:hAnsi="Times New Roman"/>
          <w:sz w:val="28"/>
          <w:szCs w:val="28"/>
        </w:rPr>
        <w:t>административные процедуры предоставления муниципальной услуги;</w:t>
      </w:r>
    </w:p>
    <w:p w:rsidR="000861DB" w:rsidRPr="00F20113" w:rsidRDefault="000861DB" w:rsidP="000861DB">
      <w:pPr>
        <w:tabs>
          <w:tab w:val="left" w:pos="540"/>
        </w:tabs>
        <w:spacing w:after="0" w:line="240" w:lineRule="auto"/>
        <w:ind w:right="-5" w:firstLine="720"/>
        <w:jc w:val="both"/>
        <w:rPr>
          <w:rFonts w:ascii="Times New Roman" w:hAnsi="Times New Roman"/>
          <w:sz w:val="28"/>
          <w:szCs w:val="28"/>
        </w:rPr>
      </w:pPr>
      <w:r w:rsidRPr="00F20113">
        <w:rPr>
          <w:rFonts w:ascii="Times New Roman" w:hAnsi="Times New Roman"/>
          <w:sz w:val="28"/>
          <w:szCs w:val="28"/>
        </w:rPr>
        <w:t>срок предоставления муниципальной услуги;</w:t>
      </w:r>
    </w:p>
    <w:p w:rsidR="000861DB" w:rsidRPr="00F20113" w:rsidRDefault="000861DB" w:rsidP="000861DB">
      <w:pPr>
        <w:spacing w:after="0" w:line="240" w:lineRule="auto"/>
        <w:ind w:right="-5" w:firstLine="720"/>
        <w:jc w:val="both"/>
        <w:rPr>
          <w:rFonts w:ascii="Times New Roman" w:hAnsi="Times New Roman"/>
          <w:sz w:val="28"/>
          <w:szCs w:val="28"/>
        </w:rPr>
      </w:pPr>
      <w:r w:rsidRPr="00F20113">
        <w:rPr>
          <w:rFonts w:ascii="Times New Roman" w:hAnsi="Times New Roman"/>
          <w:sz w:val="28"/>
          <w:szCs w:val="28"/>
        </w:rPr>
        <w:t>порядок и формы контроля за предоставлением муниципальной услуги;</w:t>
      </w:r>
    </w:p>
    <w:p w:rsidR="000861DB" w:rsidRPr="00F20113" w:rsidRDefault="000861DB" w:rsidP="000861DB">
      <w:pPr>
        <w:spacing w:after="0" w:line="240" w:lineRule="auto"/>
        <w:ind w:right="-5" w:firstLine="720"/>
        <w:jc w:val="both"/>
        <w:rPr>
          <w:rFonts w:ascii="Times New Roman" w:hAnsi="Times New Roman"/>
          <w:sz w:val="28"/>
          <w:szCs w:val="28"/>
        </w:rPr>
      </w:pPr>
      <w:r w:rsidRPr="00F20113">
        <w:rPr>
          <w:rFonts w:ascii="Times New Roman" w:hAnsi="Times New Roman"/>
          <w:sz w:val="28"/>
          <w:szCs w:val="28"/>
        </w:rPr>
        <w:t>основания для отказа в предоставлении муниципальной услуги;</w:t>
      </w:r>
    </w:p>
    <w:p w:rsidR="000861DB" w:rsidRPr="00F20113" w:rsidRDefault="000861DB" w:rsidP="000861DB">
      <w:pPr>
        <w:spacing w:after="0" w:line="240" w:lineRule="auto"/>
        <w:ind w:right="-5" w:firstLine="720"/>
        <w:jc w:val="both"/>
        <w:rPr>
          <w:rFonts w:ascii="Times New Roman" w:hAnsi="Times New Roman"/>
          <w:sz w:val="28"/>
          <w:szCs w:val="28"/>
        </w:rPr>
      </w:pPr>
      <w:r w:rsidRPr="00F20113">
        <w:rPr>
          <w:rFonts w:ascii="Times New Roman" w:hAnsi="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0861DB" w:rsidRPr="00F20113" w:rsidRDefault="000861DB" w:rsidP="000861DB">
      <w:pPr>
        <w:spacing w:after="0" w:line="240" w:lineRule="auto"/>
        <w:ind w:right="-5" w:firstLine="720"/>
        <w:jc w:val="both"/>
        <w:rPr>
          <w:rFonts w:ascii="Times New Roman" w:hAnsi="Times New Roman"/>
          <w:sz w:val="28"/>
          <w:szCs w:val="28"/>
        </w:rPr>
      </w:pPr>
      <w:r w:rsidRPr="00F20113">
        <w:rPr>
          <w:rFonts w:ascii="Times New Roman" w:hAnsi="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0861DB" w:rsidRPr="00F20113" w:rsidRDefault="000861DB" w:rsidP="000861DB">
      <w:pPr>
        <w:spacing w:after="0" w:line="240" w:lineRule="auto"/>
        <w:ind w:right="-5" w:firstLine="720"/>
        <w:jc w:val="both"/>
        <w:rPr>
          <w:rFonts w:ascii="Times New Roman" w:hAnsi="Times New Roman"/>
          <w:sz w:val="28"/>
          <w:szCs w:val="28"/>
        </w:rPr>
      </w:pPr>
      <w:r w:rsidRPr="00F20113">
        <w:rPr>
          <w:rFonts w:ascii="Times New Roman" w:hAnsi="Times New Roman"/>
          <w:sz w:val="28"/>
          <w:szCs w:val="28"/>
        </w:rPr>
        <w:t xml:space="preserve">1.9.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по телефону, </w:t>
      </w:r>
      <w:r w:rsidRPr="000861DB">
        <w:rPr>
          <w:rFonts w:ascii="Times New Roman" w:hAnsi="Times New Roman"/>
          <w:sz w:val="28"/>
          <w:szCs w:val="28"/>
        </w:rPr>
        <w:t xml:space="preserve">посредством почты или </w:t>
      </w:r>
      <w:r w:rsidRPr="00F20113">
        <w:rPr>
          <w:rFonts w:ascii="Times New Roman" w:hAnsi="Times New Roman"/>
          <w:sz w:val="28"/>
          <w:szCs w:val="28"/>
        </w:rPr>
        <w:t>электронной почты.</w:t>
      </w:r>
    </w:p>
    <w:p w:rsidR="000861DB" w:rsidRPr="00F20113" w:rsidRDefault="000861DB" w:rsidP="000861DB">
      <w:pPr>
        <w:spacing w:after="0" w:line="240" w:lineRule="auto"/>
        <w:ind w:right="-5" w:firstLine="720"/>
        <w:jc w:val="both"/>
        <w:rPr>
          <w:rFonts w:ascii="Times New Roman" w:hAnsi="Times New Roman"/>
          <w:sz w:val="28"/>
          <w:szCs w:val="28"/>
        </w:rPr>
      </w:pPr>
      <w:r w:rsidRPr="00F20113">
        <w:rPr>
          <w:rFonts w:ascii="Times New Roman" w:hAnsi="Times New Roman"/>
          <w:sz w:val="28"/>
          <w:szCs w:val="28"/>
        </w:rPr>
        <w:t>Информирование проводится на русском языке в форме: индивидуального и публичного информирования.</w:t>
      </w:r>
    </w:p>
    <w:p w:rsidR="000861DB" w:rsidRPr="00695530" w:rsidRDefault="000861DB" w:rsidP="000861DB">
      <w:pPr>
        <w:spacing w:after="0" w:line="240" w:lineRule="auto"/>
        <w:ind w:right="-5" w:firstLine="720"/>
        <w:jc w:val="both"/>
        <w:rPr>
          <w:rFonts w:ascii="Times New Roman" w:hAnsi="Times New Roman"/>
          <w:sz w:val="28"/>
          <w:szCs w:val="28"/>
        </w:rPr>
      </w:pPr>
      <w:r w:rsidRPr="00F20113">
        <w:rPr>
          <w:rFonts w:ascii="Times New Roman" w:hAnsi="Times New Roman"/>
          <w:sz w:val="28"/>
          <w:szCs w:val="28"/>
        </w:rPr>
        <w:t>1.9.1. Индивидуальное устное информирование осуществляется должностными лицами, ответственными за информирование, при обращении</w:t>
      </w:r>
      <w:r w:rsidRPr="00695530">
        <w:rPr>
          <w:rFonts w:ascii="Times New Roman" w:hAnsi="Times New Roman"/>
          <w:sz w:val="28"/>
          <w:szCs w:val="28"/>
        </w:rPr>
        <w:t xml:space="preserve"> заявителей за информацией лично или по телефону.</w:t>
      </w:r>
    </w:p>
    <w:p w:rsidR="000861DB" w:rsidRPr="00695530" w:rsidRDefault="000861DB" w:rsidP="000861DB">
      <w:pPr>
        <w:spacing w:after="0" w:line="240" w:lineRule="auto"/>
        <w:ind w:right="-5" w:firstLine="720"/>
        <w:jc w:val="both"/>
        <w:rPr>
          <w:rFonts w:ascii="Times New Roman" w:hAnsi="Times New Roman"/>
          <w:sz w:val="28"/>
          <w:szCs w:val="28"/>
        </w:rPr>
      </w:pPr>
      <w:r w:rsidRPr="00695530">
        <w:rPr>
          <w:rFonts w:ascii="Times New Roman" w:hAnsi="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0861DB" w:rsidRPr="00695530" w:rsidRDefault="000861DB" w:rsidP="000861DB">
      <w:pPr>
        <w:spacing w:after="0" w:line="240" w:lineRule="auto"/>
        <w:ind w:right="-5" w:firstLine="720"/>
        <w:jc w:val="both"/>
        <w:rPr>
          <w:rFonts w:ascii="Times New Roman" w:hAnsi="Times New Roman"/>
          <w:sz w:val="28"/>
          <w:szCs w:val="28"/>
        </w:rPr>
      </w:pPr>
      <w:r w:rsidRPr="00695530">
        <w:rPr>
          <w:rFonts w:ascii="Times New Roman" w:hAnsi="Times New Roman"/>
          <w:sz w:val="28"/>
          <w:szCs w:val="28"/>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0861DB" w:rsidRPr="00695530" w:rsidRDefault="000861DB" w:rsidP="000861DB">
      <w:pPr>
        <w:spacing w:after="0" w:line="240" w:lineRule="auto"/>
        <w:ind w:right="-5" w:firstLine="720"/>
        <w:jc w:val="both"/>
        <w:rPr>
          <w:rFonts w:ascii="Times New Roman" w:hAnsi="Times New Roman"/>
          <w:sz w:val="28"/>
          <w:szCs w:val="28"/>
        </w:rPr>
      </w:pPr>
      <w:r w:rsidRPr="00695530">
        <w:rPr>
          <w:rFonts w:ascii="Times New Roman" w:hAnsi="Times New Roman"/>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0861DB" w:rsidRPr="00695530" w:rsidRDefault="000861DB" w:rsidP="000861DB">
      <w:pPr>
        <w:spacing w:after="0" w:line="240" w:lineRule="auto"/>
        <w:ind w:right="-5" w:firstLine="720"/>
        <w:jc w:val="both"/>
        <w:rPr>
          <w:rFonts w:ascii="Times New Roman" w:hAnsi="Times New Roman"/>
          <w:sz w:val="28"/>
          <w:szCs w:val="28"/>
        </w:rPr>
      </w:pPr>
      <w:r w:rsidRPr="00695530">
        <w:rPr>
          <w:rFonts w:ascii="Times New Roman" w:hAnsi="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0861DB" w:rsidRPr="00695530" w:rsidRDefault="000861DB" w:rsidP="000861DB">
      <w:pPr>
        <w:tabs>
          <w:tab w:val="left" w:pos="0"/>
        </w:tabs>
        <w:spacing w:after="0" w:line="240" w:lineRule="auto"/>
        <w:ind w:right="-5" w:firstLine="720"/>
        <w:jc w:val="both"/>
        <w:rPr>
          <w:rFonts w:ascii="Times New Roman" w:hAnsi="Times New Roman"/>
          <w:sz w:val="28"/>
          <w:szCs w:val="28"/>
        </w:rPr>
      </w:pPr>
      <w:r w:rsidRPr="00695530">
        <w:rPr>
          <w:rFonts w:ascii="Times New Roman" w:hAnsi="Times New Roman"/>
          <w:sz w:val="28"/>
          <w:szCs w:val="28"/>
        </w:rPr>
        <w:t xml:space="preserve">1.9.2. Индивидуальное письменное информирование осуществляется в виде письменного ответа на обращение заинтересованного лица, ответа в электронном </w:t>
      </w:r>
      <w:r w:rsidRPr="00695530">
        <w:rPr>
          <w:rFonts w:ascii="Times New Roman" w:hAnsi="Times New Roman"/>
          <w:sz w:val="28"/>
          <w:szCs w:val="28"/>
        </w:rPr>
        <w:lastRenderedPageBreak/>
        <w:t>виде электронной почтой в зависимости от способа обращения заявителя за информацией.</w:t>
      </w:r>
    </w:p>
    <w:p w:rsidR="000861DB" w:rsidRPr="00695530" w:rsidRDefault="000861DB" w:rsidP="000861DB">
      <w:pPr>
        <w:spacing w:after="0" w:line="240" w:lineRule="auto"/>
        <w:ind w:right="-5" w:firstLine="720"/>
        <w:jc w:val="both"/>
        <w:rPr>
          <w:rFonts w:ascii="Times New Roman" w:hAnsi="Times New Roman"/>
          <w:sz w:val="28"/>
          <w:szCs w:val="28"/>
        </w:rPr>
      </w:pPr>
      <w:r w:rsidRPr="00695530">
        <w:rPr>
          <w:rFonts w:ascii="Times New Roman" w:hAnsi="Times New Roman"/>
          <w:sz w:val="28"/>
          <w:szCs w:val="28"/>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p>
    <w:p w:rsidR="000861DB" w:rsidRPr="00695530" w:rsidRDefault="000861DB" w:rsidP="000861DB">
      <w:pPr>
        <w:spacing w:after="0" w:line="240" w:lineRule="auto"/>
        <w:ind w:right="-5" w:firstLine="720"/>
        <w:jc w:val="both"/>
        <w:rPr>
          <w:rFonts w:ascii="Times New Roman" w:hAnsi="Times New Roman"/>
          <w:sz w:val="28"/>
          <w:szCs w:val="28"/>
        </w:rPr>
      </w:pPr>
      <w:r w:rsidRPr="00695530">
        <w:rPr>
          <w:rFonts w:ascii="Times New Roman" w:hAnsi="Times New Roman"/>
          <w:sz w:val="28"/>
          <w:szCs w:val="28"/>
        </w:rPr>
        <w:t>1.9.3.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0861DB" w:rsidRPr="00695530" w:rsidRDefault="000861DB" w:rsidP="000861DB">
      <w:pPr>
        <w:tabs>
          <w:tab w:val="left" w:pos="0"/>
        </w:tabs>
        <w:spacing w:after="0" w:line="240" w:lineRule="auto"/>
        <w:ind w:right="-5" w:firstLine="720"/>
        <w:jc w:val="both"/>
        <w:rPr>
          <w:rFonts w:ascii="Times New Roman" w:hAnsi="Times New Roman"/>
          <w:sz w:val="28"/>
          <w:szCs w:val="28"/>
        </w:rPr>
      </w:pPr>
      <w:r w:rsidRPr="00695530">
        <w:rPr>
          <w:rFonts w:ascii="Times New Roman" w:hAnsi="Times New Roman"/>
          <w:sz w:val="28"/>
          <w:szCs w:val="28"/>
        </w:rPr>
        <w:t>1.9.4.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0861DB" w:rsidRPr="00695530" w:rsidRDefault="000861DB" w:rsidP="000861DB">
      <w:pPr>
        <w:widowControl w:val="0"/>
        <w:spacing w:after="0" w:line="240" w:lineRule="auto"/>
        <w:ind w:right="-5" w:firstLine="720"/>
        <w:jc w:val="both"/>
        <w:rPr>
          <w:rFonts w:ascii="Times New Roman" w:hAnsi="Times New Roman"/>
          <w:sz w:val="28"/>
          <w:szCs w:val="28"/>
        </w:rPr>
      </w:pPr>
      <w:r w:rsidRPr="00695530">
        <w:rPr>
          <w:rFonts w:ascii="Times New Roman" w:hAnsi="Times New Roman"/>
          <w:sz w:val="28"/>
          <w:szCs w:val="28"/>
        </w:rPr>
        <w:t>в средствах массовой информации;</w:t>
      </w:r>
    </w:p>
    <w:p w:rsidR="000861DB" w:rsidRPr="00695530" w:rsidRDefault="000861DB" w:rsidP="000861DB">
      <w:pPr>
        <w:widowControl w:val="0"/>
        <w:spacing w:after="0" w:line="240" w:lineRule="auto"/>
        <w:ind w:right="-5" w:firstLine="720"/>
        <w:jc w:val="both"/>
        <w:rPr>
          <w:rFonts w:ascii="Times New Roman" w:hAnsi="Times New Roman"/>
          <w:sz w:val="28"/>
          <w:szCs w:val="28"/>
        </w:rPr>
      </w:pPr>
      <w:r w:rsidRPr="00695530">
        <w:rPr>
          <w:rFonts w:ascii="Times New Roman" w:hAnsi="Times New Roman"/>
          <w:sz w:val="28"/>
          <w:szCs w:val="28"/>
        </w:rPr>
        <w:t xml:space="preserve">на официальном сайте </w:t>
      </w:r>
      <w:r>
        <w:rPr>
          <w:rFonts w:ascii="Times New Roman" w:hAnsi="Times New Roman"/>
          <w:sz w:val="28"/>
          <w:szCs w:val="28"/>
        </w:rPr>
        <w:t xml:space="preserve">Харовского муниципального района </w:t>
      </w:r>
      <w:r w:rsidRPr="00695530">
        <w:rPr>
          <w:rFonts w:ascii="Times New Roman" w:hAnsi="Times New Roman"/>
          <w:sz w:val="28"/>
          <w:szCs w:val="28"/>
        </w:rPr>
        <w:t>в сети Интернет;</w:t>
      </w:r>
    </w:p>
    <w:p w:rsidR="000861DB" w:rsidRPr="00695530" w:rsidRDefault="000861DB" w:rsidP="000861DB">
      <w:pPr>
        <w:widowControl w:val="0"/>
        <w:spacing w:after="0" w:line="240" w:lineRule="auto"/>
        <w:ind w:right="-5" w:firstLine="720"/>
        <w:jc w:val="both"/>
        <w:rPr>
          <w:rFonts w:ascii="Times New Roman" w:hAnsi="Times New Roman"/>
          <w:sz w:val="28"/>
          <w:szCs w:val="28"/>
        </w:rPr>
      </w:pPr>
      <w:r w:rsidRPr="00695530">
        <w:rPr>
          <w:rFonts w:ascii="Times New Roman" w:hAnsi="Times New Roman"/>
          <w:sz w:val="28"/>
          <w:szCs w:val="28"/>
        </w:rPr>
        <w:t>на Портале государственных и муниципальных услуг (функций) Вологодской области;</w:t>
      </w:r>
    </w:p>
    <w:p w:rsidR="000861DB" w:rsidRPr="00695530" w:rsidRDefault="000861DB" w:rsidP="000861DB">
      <w:pPr>
        <w:widowControl w:val="0"/>
        <w:spacing w:after="0" w:line="240" w:lineRule="auto"/>
        <w:ind w:right="-5" w:firstLine="720"/>
        <w:jc w:val="both"/>
        <w:rPr>
          <w:rFonts w:ascii="Times New Roman" w:hAnsi="Times New Roman"/>
          <w:sz w:val="28"/>
          <w:szCs w:val="28"/>
        </w:rPr>
      </w:pPr>
      <w:r w:rsidRPr="00695530">
        <w:rPr>
          <w:rFonts w:ascii="Times New Roman" w:hAnsi="Times New Roman"/>
          <w:sz w:val="28"/>
          <w:szCs w:val="28"/>
        </w:rPr>
        <w:t>на информационных стендах Уполномоченного органа.</w:t>
      </w:r>
    </w:p>
    <w:p w:rsidR="000861DB" w:rsidRDefault="000861DB" w:rsidP="000861DB">
      <w:pPr>
        <w:widowControl w:val="0"/>
        <w:tabs>
          <w:tab w:val="num" w:pos="0"/>
        </w:tabs>
        <w:autoSpaceDE w:val="0"/>
        <w:autoSpaceDN w:val="0"/>
        <w:adjustRightInd w:val="0"/>
        <w:spacing w:after="0" w:line="240" w:lineRule="auto"/>
        <w:ind w:firstLine="709"/>
        <w:jc w:val="both"/>
        <w:rPr>
          <w:rFonts w:ascii="Times New Roman" w:hAnsi="Times New Roman"/>
          <w:sz w:val="28"/>
          <w:szCs w:val="28"/>
        </w:rPr>
      </w:pPr>
      <w:r w:rsidRPr="00695530">
        <w:rPr>
          <w:rFonts w:ascii="Times New Roman" w:hAnsi="Times New Roman"/>
          <w:sz w:val="28"/>
          <w:szCs w:val="28"/>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 10).</w:t>
      </w:r>
    </w:p>
    <w:p w:rsidR="000861DB" w:rsidRPr="00695530" w:rsidRDefault="000861DB" w:rsidP="000861DB">
      <w:pPr>
        <w:widowControl w:val="0"/>
        <w:tabs>
          <w:tab w:val="num" w:pos="0"/>
        </w:tabs>
        <w:autoSpaceDE w:val="0"/>
        <w:autoSpaceDN w:val="0"/>
        <w:adjustRightInd w:val="0"/>
        <w:spacing w:after="0" w:line="240" w:lineRule="auto"/>
        <w:ind w:firstLine="709"/>
        <w:jc w:val="both"/>
        <w:rPr>
          <w:rFonts w:ascii="Times New Roman" w:hAnsi="Times New Roman"/>
          <w:sz w:val="28"/>
          <w:szCs w:val="28"/>
          <w:lang w:eastAsia="ru-RU"/>
        </w:rPr>
      </w:pPr>
    </w:p>
    <w:p w:rsidR="000861DB" w:rsidRPr="00955BC4" w:rsidRDefault="000861DB" w:rsidP="000861DB">
      <w:pPr>
        <w:spacing w:after="0" w:line="240" w:lineRule="auto"/>
        <w:ind w:firstLine="709"/>
        <w:jc w:val="center"/>
        <w:rPr>
          <w:rFonts w:ascii="Times New Roman" w:hAnsi="Times New Roman"/>
          <w:sz w:val="28"/>
          <w:szCs w:val="28"/>
          <w:lang w:eastAsia="ru-RU"/>
        </w:rPr>
      </w:pPr>
      <w:r w:rsidRPr="00695530">
        <w:rPr>
          <w:rFonts w:ascii="Times New Roman" w:hAnsi="Times New Roman"/>
          <w:sz w:val="28"/>
          <w:szCs w:val="28"/>
          <w:lang w:val="en-US" w:eastAsia="ru-RU"/>
        </w:rPr>
        <w:t>II</w:t>
      </w:r>
      <w:r w:rsidRPr="00695530">
        <w:rPr>
          <w:rFonts w:ascii="Times New Roman" w:hAnsi="Times New Roman"/>
          <w:sz w:val="28"/>
          <w:szCs w:val="28"/>
          <w:lang w:eastAsia="ru-RU"/>
        </w:rPr>
        <w:t>. Стандарт предоставления муниципальной услуги</w:t>
      </w:r>
    </w:p>
    <w:p w:rsidR="000861DB" w:rsidRPr="00695530" w:rsidRDefault="000861DB" w:rsidP="000861DB">
      <w:pPr>
        <w:spacing w:after="0" w:line="240" w:lineRule="auto"/>
        <w:jc w:val="center"/>
        <w:rPr>
          <w:rFonts w:ascii="Times New Roman" w:hAnsi="Times New Roman"/>
          <w:sz w:val="26"/>
          <w:szCs w:val="26"/>
          <w:lang w:eastAsia="ru-RU"/>
        </w:rPr>
      </w:pPr>
      <w:r w:rsidRPr="00695530">
        <w:rPr>
          <w:rFonts w:ascii="Times New Roman" w:hAnsi="Times New Roman"/>
          <w:i/>
          <w:sz w:val="28"/>
          <w:szCs w:val="28"/>
          <w:lang w:eastAsia="ru-RU"/>
        </w:rPr>
        <w:t>Наименование муниципальной услуги</w:t>
      </w:r>
    </w:p>
    <w:p w:rsidR="000861DB" w:rsidRPr="00695530" w:rsidRDefault="000861DB" w:rsidP="000861DB">
      <w:pPr>
        <w:tabs>
          <w:tab w:val="left" w:pos="1440"/>
          <w:tab w:val="left" w:pos="1620"/>
        </w:tabs>
        <w:spacing w:after="0" w:line="240" w:lineRule="auto"/>
        <w:jc w:val="center"/>
        <w:rPr>
          <w:rFonts w:ascii="Times New Roman" w:hAnsi="Times New Roman"/>
          <w:sz w:val="26"/>
          <w:szCs w:val="26"/>
          <w:lang w:eastAsia="ru-RU"/>
        </w:rPr>
      </w:pPr>
    </w:p>
    <w:p w:rsidR="000861DB" w:rsidRPr="00695530" w:rsidRDefault="000861DB" w:rsidP="000861DB">
      <w:pPr>
        <w:tabs>
          <w:tab w:val="left" w:pos="1440"/>
          <w:tab w:val="left" w:pos="1620"/>
        </w:tabs>
        <w:spacing w:after="0" w:line="240" w:lineRule="auto"/>
        <w:ind w:firstLine="720"/>
        <w:jc w:val="both"/>
        <w:rPr>
          <w:rFonts w:ascii="Times New Roman" w:hAnsi="Times New Roman"/>
          <w:sz w:val="28"/>
          <w:szCs w:val="28"/>
        </w:rPr>
      </w:pPr>
      <w:r w:rsidRPr="00695530">
        <w:rPr>
          <w:rFonts w:ascii="Times New Roman" w:hAnsi="Times New Roman"/>
          <w:sz w:val="28"/>
          <w:szCs w:val="28"/>
          <w:lang w:eastAsia="ru-RU"/>
        </w:rPr>
        <w:t xml:space="preserve">2.1. </w:t>
      </w:r>
      <w:r w:rsidRPr="00695530">
        <w:rPr>
          <w:rFonts w:ascii="Times New Roman" w:hAnsi="Times New Roman"/>
          <w:sz w:val="28"/>
          <w:szCs w:val="28"/>
        </w:rPr>
        <w:t>Предоставление земельных участков, находящихся в муниципальной собственности, либо государственная собственность на которые не разграничена (за исключением федеральной собственности и собственности субъектов Российской Федерации),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w:t>
      </w:r>
      <w:r w:rsidRPr="00695530">
        <w:rPr>
          <w:rFonts w:ascii="Times New Roman" w:hAnsi="Times New Roman"/>
          <w:spacing w:val="-4"/>
          <w:sz w:val="28"/>
          <w:szCs w:val="28"/>
          <w:lang w:eastAsia="ru-RU"/>
        </w:rPr>
        <w:t xml:space="preserve"> </w:t>
      </w:r>
      <w:r w:rsidRPr="00695530">
        <w:rPr>
          <w:rFonts w:ascii="Times New Roman" w:hAnsi="Times New Roman"/>
          <w:sz w:val="28"/>
          <w:szCs w:val="28"/>
        </w:rPr>
        <w:t>крестьянским (фермерским) хозяйствам его деятельности.</w:t>
      </w:r>
    </w:p>
    <w:p w:rsidR="000861DB" w:rsidRPr="00695530" w:rsidRDefault="000861DB" w:rsidP="000861DB">
      <w:pPr>
        <w:tabs>
          <w:tab w:val="left" w:pos="1440"/>
          <w:tab w:val="left" w:pos="1620"/>
        </w:tabs>
        <w:spacing w:after="0" w:line="240" w:lineRule="auto"/>
        <w:ind w:firstLine="720"/>
        <w:jc w:val="both"/>
        <w:rPr>
          <w:rFonts w:ascii="Times New Roman" w:hAnsi="Times New Roman"/>
          <w:sz w:val="28"/>
          <w:szCs w:val="28"/>
          <w:lang w:eastAsia="ru-RU"/>
        </w:rPr>
      </w:pPr>
    </w:p>
    <w:p w:rsidR="000861DB" w:rsidRPr="00695530" w:rsidRDefault="000861DB" w:rsidP="000861DB">
      <w:pPr>
        <w:autoSpaceDE w:val="0"/>
        <w:autoSpaceDN w:val="0"/>
        <w:adjustRightInd w:val="0"/>
        <w:spacing w:after="0" w:line="240" w:lineRule="auto"/>
        <w:jc w:val="center"/>
        <w:rPr>
          <w:rFonts w:ascii="Times New Roman" w:hAnsi="Times New Roman"/>
          <w:sz w:val="28"/>
          <w:szCs w:val="28"/>
          <w:lang w:eastAsia="ru-RU"/>
        </w:rPr>
      </w:pPr>
      <w:r w:rsidRPr="00695530">
        <w:rPr>
          <w:rFonts w:ascii="Times New Roman" w:hAnsi="Times New Roman"/>
          <w:i/>
          <w:sz w:val="28"/>
          <w:szCs w:val="28"/>
          <w:lang w:eastAsia="ru-RU"/>
        </w:rPr>
        <w:t>Наименование органа местного самоуправления, предоставляющего муниципальную услугу</w:t>
      </w:r>
    </w:p>
    <w:p w:rsidR="000861DB" w:rsidRPr="00695530" w:rsidRDefault="000861DB" w:rsidP="000861DB">
      <w:pPr>
        <w:autoSpaceDE w:val="0"/>
        <w:autoSpaceDN w:val="0"/>
        <w:adjustRightInd w:val="0"/>
        <w:spacing w:after="0" w:line="240" w:lineRule="auto"/>
        <w:ind w:firstLine="567"/>
        <w:jc w:val="both"/>
        <w:rPr>
          <w:rFonts w:ascii="Times New Roman" w:hAnsi="Times New Roman"/>
          <w:sz w:val="28"/>
          <w:szCs w:val="28"/>
          <w:lang w:eastAsia="ru-RU"/>
        </w:rPr>
      </w:pPr>
    </w:p>
    <w:p w:rsidR="000861DB" w:rsidRPr="00695530" w:rsidRDefault="000861DB" w:rsidP="000861DB">
      <w:pPr>
        <w:autoSpaceDE w:val="0"/>
        <w:autoSpaceDN w:val="0"/>
        <w:adjustRightInd w:val="0"/>
        <w:spacing w:after="0" w:line="240" w:lineRule="auto"/>
        <w:ind w:firstLine="709"/>
        <w:jc w:val="both"/>
        <w:rPr>
          <w:rFonts w:ascii="Times New Roman" w:hAnsi="Times New Roman"/>
          <w:spacing w:val="-4"/>
          <w:sz w:val="28"/>
          <w:szCs w:val="28"/>
          <w:shd w:val="clear" w:color="auto" w:fill="FFFF00"/>
        </w:rPr>
      </w:pPr>
      <w:r w:rsidRPr="00695530">
        <w:rPr>
          <w:rFonts w:ascii="Times New Roman" w:hAnsi="Times New Roman"/>
          <w:sz w:val="28"/>
          <w:szCs w:val="28"/>
          <w:lang w:eastAsia="ru-RU"/>
        </w:rPr>
        <w:t xml:space="preserve">2.2. </w:t>
      </w:r>
      <w:r w:rsidRPr="00695530">
        <w:rPr>
          <w:rFonts w:ascii="Times New Roman" w:hAnsi="Times New Roman"/>
          <w:spacing w:val="-4"/>
          <w:sz w:val="28"/>
          <w:szCs w:val="28"/>
          <w:shd w:val="clear" w:color="auto" w:fill="FFFFFF"/>
        </w:rPr>
        <w:t>Муниципальная услуга предоставляется:</w:t>
      </w:r>
    </w:p>
    <w:p w:rsidR="000861DB" w:rsidRPr="00695530" w:rsidRDefault="00EC1F76" w:rsidP="000861DB">
      <w:pPr>
        <w:autoSpaceDE w:val="0"/>
        <w:autoSpaceDN w:val="0"/>
        <w:adjustRightInd w:val="0"/>
        <w:spacing w:after="0" w:line="240" w:lineRule="auto"/>
        <w:ind w:firstLine="709"/>
        <w:jc w:val="both"/>
        <w:rPr>
          <w:rFonts w:ascii="Times New Roman" w:hAnsi="Times New Roman"/>
          <w:sz w:val="28"/>
          <w:szCs w:val="28"/>
        </w:rPr>
      </w:pPr>
      <w:r w:rsidRPr="00447D43">
        <w:rPr>
          <w:rFonts w:ascii="Times New Roman" w:hAnsi="Times New Roman"/>
          <w:sz w:val="28"/>
          <w:szCs w:val="28"/>
        </w:rPr>
        <w:t>Администрацией Харовского муниципального района</w:t>
      </w:r>
      <w:r>
        <w:rPr>
          <w:rFonts w:ascii="Times New Roman" w:hAnsi="Times New Roman"/>
          <w:i/>
          <w:sz w:val="28"/>
          <w:szCs w:val="28"/>
        </w:rPr>
        <w:t>.</w:t>
      </w:r>
    </w:p>
    <w:p w:rsidR="000861DB" w:rsidRPr="00695530" w:rsidRDefault="000861DB" w:rsidP="000861DB">
      <w:pPr>
        <w:pStyle w:val="22"/>
        <w:ind w:right="-5" w:firstLine="709"/>
        <w:rPr>
          <w:bCs/>
          <w:iCs/>
          <w:sz w:val="28"/>
          <w:szCs w:val="28"/>
        </w:rPr>
      </w:pPr>
      <w:r w:rsidRPr="00695530">
        <w:rPr>
          <w:bCs/>
          <w:iCs/>
          <w:sz w:val="28"/>
          <w:szCs w:val="28"/>
        </w:rPr>
        <w:t xml:space="preserve">2.3. Должностные лица, ответственные за предоставление муниципальной услуги, определяются </w:t>
      </w:r>
      <w:r w:rsidR="00447D43">
        <w:rPr>
          <w:bCs/>
          <w:iCs/>
          <w:sz w:val="28"/>
          <w:szCs w:val="28"/>
        </w:rPr>
        <w:t>распоряжением</w:t>
      </w:r>
      <w:r w:rsidRPr="00695530">
        <w:rPr>
          <w:bCs/>
          <w:iCs/>
          <w:sz w:val="28"/>
          <w:szCs w:val="28"/>
        </w:rPr>
        <w:t xml:space="preserve"> Уполномоченного органа, который размещается на официальном сайте </w:t>
      </w:r>
      <w:r>
        <w:rPr>
          <w:bCs/>
          <w:iCs/>
          <w:sz w:val="28"/>
          <w:szCs w:val="28"/>
        </w:rPr>
        <w:t>Харовского муниципального района</w:t>
      </w:r>
      <w:r w:rsidRPr="00695530">
        <w:rPr>
          <w:bCs/>
          <w:iCs/>
          <w:sz w:val="28"/>
          <w:szCs w:val="28"/>
        </w:rPr>
        <w:t>, на информационном стенде Уполномоченного органа.</w:t>
      </w:r>
    </w:p>
    <w:p w:rsidR="000861DB" w:rsidRPr="00695530" w:rsidRDefault="000861DB" w:rsidP="000861DB">
      <w:pPr>
        <w:spacing w:after="0" w:line="240" w:lineRule="auto"/>
        <w:ind w:firstLine="709"/>
        <w:jc w:val="both"/>
        <w:rPr>
          <w:rFonts w:ascii="Times New Roman" w:hAnsi="Times New Roman"/>
          <w:i/>
          <w:sz w:val="26"/>
          <w:szCs w:val="26"/>
        </w:rPr>
      </w:pPr>
      <w:r w:rsidRPr="00695530">
        <w:rPr>
          <w:rFonts w:ascii="Times New Roman" w:hAnsi="Times New Roman"/>
          <w:sz w:val="28"/>
          <w:szCs w:val="28"/>
        </w:rPr>
        <w:t xml:space="preserve">2.4. Не допускается требовать от заявителя осуществления действий, в том числе согласований, необходимых для получения муниципальной услуги и </w:t>
      </w:r>
      <w:r w:rsidRPr="00695530">
        <w:rPr>
          <w:rFonts w:ascii="Times New Roman" w:hAnsi="Times New Roman"/>
          <w:sz w:val="28"/>
          <w:szCs w:val="28"/>
        </w:rPr>
        <w:lastRenderedPageBreak/>
        <w:t>связанных с обращением в иные органы и организации, не предусмотренных настоящим административным регламентом.</w:t>
      </w:r>
    </w:p>
    <w:p w:rsidR="000861DB" w:rsidRPr="00695530" w:rsidRDefault="000861DB" w:rsidP="000861DB">
      <w:pPr>
        <w:spacing w:after="0" w:line="240" w:lineRule="auto"/>
        <w:ind w:firstLine="540"/>
        <w:jc w:val="both"/>
        <w:rPr>
          <w:rFonts w:ascii="Times New Roman" w:hAnsi="Times New Roman"/>
          <w:i/>
          <w:sz w:val="26"/>
          <w:szCs w:val="26"/>
        </w:rPr>
      </w:pPr>
    </w:p>
    <w:p w:rsidR="000861DB" w:rsidRPr="00695530" w:rsidRDefault="000861DB" w:rsidP="000861DB">
      <w:pPr>
        <w:spacing w:after="0" w:line="240" w:lineRule="auto"/>
        <w:ind w:firstLine="720"/>
        <w:jc w:val="center"/>
        <w:rPr>
          <w:rFonts w:ascii="Times New Roman" w:hAnsi="Times New Roman"/>
          <w:i/>
          <w:sz w:val="28"/>
          <w:szCs w:val="28"/>
          <w:lang w:eastAsia="ru-RU"/>
        </w:rPr>
      </w:pPr>
      <w:r w:rsidRPr="00695530">
        <w:rPr>
          <w:rFonts w:ascii="Times New Roman" w:hAnsi="Times New Roman"/>
          <w:i/>
          <w:sz w:val="28"/>
          <w:szCs w:val="28"/>
          <w:lang w:eastAsia="ru-RU"/>
        </w:rPr>
        <w:t>Результат предоставления муниципальной услуги</w:t>
      </w:r>
    </w:p>
    <w:p w:rsidR="000861DB" w:rsidRPr="00695530" w:rsidRDefault="000861DB" w:rsidP="000861DB">
      <w:pPr>
        <w:spacing w:after="0" w:line="240" w:lineRule="auto"/>
        <w:ind w:firstLine="720"/>
        <w:jc w:val="both"/>
        <w:rPr>
          <w:rFonts w:ascii="Times New Roman" w:hAnsi="Times New Roman"/>
          <w:i/>
          <w:sz w:val="28"/>
          <w:szCs w:val="28"/>
          <w:lang w:eastAsia="ru-RU"/>
        </w:rPr>
      </w:pPr>
    </w:p>
    <w:p w:rsidR="000861DB" w:rsidRPr="00695530" w:rsidRDefault="000861DB" w:rsidP="000861DB">
      <w:pPr>
        <w:spacing w:after="0" w:line="240" w:lineRule="auto"/>
        <w:ind w:firstLine="720"/>
        <w:jc w:val="both"/>
        <w:rPr>
          <w:rFonts w:ascii="Times New Roman" w:hAnsi="Times New Roman"/>
          <w:sz w:val="28"/>
          <w:szCs w:val="28"/>
          <w:lang w:eastAsia="ru-RU"/>
        </w:rPr>
      </w:pPr>
      <w:r w:rsidRPr="00695530">
        <w:rPr>
          <w:rFonts w:ascii="Times New Roman" w:hAnsi="Times New Roman"/>
          <w:sz w:val="28"/>
          <w:szCs w:val="28"/>
          <w:lang w:eastAsia="ru-RU"/>
        </w:rPr>
        <w:t xml:space="preserve">2.5. Результатом предоставления Подуслуги по </w:t>
      </w:r>
      <w:r w:rsidRPr="00695530">
        <w:rPr>
          <w:rFonts w:ascii="Times New Roman" w:hAnsi="Times New Roman"/>
          <w:sz w:val="28"/>
          <w:szCs w:val="28"/>
        </w:rPr>
        <w:t xml:space="preserve">предоставлению земельных участков </w:t>
      </w:r>
      <w:r w:rsidRPr="00695530">
        <w:rPr>
          <w:rFonts w:ascii="Times New Roman" w:hAnsi="Times New Roman"/>
          <w:sz w:val="28"/>
          <w:szCs w:val="28"/>
          <w:lang w:eastAsia="ru-RU"/>
        </w:rPr>
        <w:t>являются решение Уполномоченного органа:</w:t>
      </w:r>
    </w:p>
    <w:p w:rsidR="000861DB" w:rsidRPr="00695530" w:rsidRDefault="000861DB" w:rsidP="000861DB">
      <w:pPr>
        <w:autoSpaceDE w:val="0"/>
        <w:autoSpaceDN w:val="0"/>
        <w:spacing w:after="0" w:line="240" w:lineRule="auto"/>
        <w:ind w:firstLine="720"/>
        <w:jc w:val="both"/>
        <w:rPr>
          <w:rFonts w:ascii="Times New Roman" w:hAnsi="Times New Roman"/>
          <w:sz w:val="28"/>
          <w:szCs w:val="28"/>
        </w:rPr>
      </w:pPr>
      <w:r w:rsidRPr="00695530">
        <w:rPr>
          <w:rFonts w:ascii="Times New Roman" w:hAnsi="Times New Roman"/>
          <w:spacing w:val="-2"/>
          <w:sz w:val="28"/>
          <w:szCs w:val="28"/>
          <w:lang w:eastAsia="ru-RU"/>
        </w:rPr>
        <w:t>об</w:t>
      </w:r>
      <w:r w:rsidRPr="00695530">
        <w:rPr>
          <w:rFonts w:ascii="Times New Roman" w:hAnsi="Times New Roman"/>
          <w:sz w:val="28"/>
          <w:szCs w:val="28"/>
          <w:lang w:eastAsia="ru-RU"/>
        </w:rPr>
        <w:t xml:space="preserve"> опубликовании извещения о </w:t>
      </w:r>
      <w:r w:rsidRPr="00695530">
        <w:rPr>
          <w:rFonts w:ascii="Times New Roman" w:hAnsi="Times New Roman"/>
          <w:sz w:val="28"/>
          <w:szCs w:val="28"/>
        </w:rPr>
        <w:t>предоставления земельного участка и уведомление заявителя об этом;</w:t>
      </w:r>
    </w:p>
    <w:p w:rsidR="000861DB" w:rsidRPr="00695530" w:rsidRDefault="000861DB" w:rsidP="000861DB">
      <w:pPr>
        <w:autoSpaceDE w:val="0"/>
        <w:autoSpaceDN w:val="0"/>
        <w:spacing w:after="0" w:line="240" w:lineRule="auto"/>
        <w:ind w:firstLine="720"/>
        <w:jc w:val="both"/>
        <w:rPr>
          <w:rFonts w:ascii="Times New Roman" w:hAnsi="Times New Roman"/>
          <w:sz w:val="28"/>
          <w:szCs w:val="28"/>
          <w:lang w:eastAsia="ru-RU"/>
        </w:rPr>
      </w:pPr>
      <w:r w:rsidRPr="00695530">
        <w:rPr>
          <w:rFonts w:ascii="Times New Roman" w:hAnsi="Times New Roman"/>
          <w:spacing w:val="-2"/>
          <w:sz w:val="28"/>
          <w:szCs w:val="28"/>
          <w:lang w:eastAsia="ru-RU"/>
        </w:rPr>
        <w:t xml:space="preserve">об отказе в </w:t>
      </w:r>
      <w:r w:rsidRPr="00695530">
        <w:rPr>
          <w:rFonts w:ascii="Times New Roman" w:hAnsi="Times New Roman"/>
          <w:sz w:val="28"/>
          <w:szCs w:val="28"/>
        </w:rPr>
        <w:t>предоставлении земельного участка, с указанием оснований для отказа.</w:t>
      </w:r>
    </w:p>
    <w:p w:rsidR="000861DB" w:rsidRPr="00695530" w:rsidRDefault="000861DB" w:rsidP="000861DB">
      <w:pPr>
        <w:spacing w:after="0" w:line="240" w:lineRule="auto"/>
        <w:ind w:firstLine="720"/>
        <w:jc w:val="both"/>
        <w:rPr>
          <w:rFonts w:ascii="Times New Roman" w:hAnsi="Times New Roman"/>
          <w:sz w:val="28"/>
          <w:szCs w:val="28"/>
          <w:lang w:eastAsia="ru-RU"/>
        </w:rPr>
      </w:pPr>
      <w:r w:rsidRPr="00695530">
        <w:rPr>
          <w:rFonts w:ascii="Times New Roman" w:hAnsi="Times New Roman"/>
          <w:sz w:val="28"/>
          <w:szCs w:val="28"/>
          <w:lang w:eastAsia="ru-RU"/>
        </w:rPr>
        <w:t>2.6. Результатом предоставления Подуслуги по предварительному согласованию предоставления земельных участков являются решение Уполномоченного органа:</w:t>
      </w:r>
    </w:p>
    <w:p w:rsidR="000861DB" w:rsidRPr="00695530" w:rsidRDefault="000861DB" w:rsidP="000861DB">
      <w:pPr>
        <w:autoSpaceDE w:val="0"/>
        <w:autoSpaceDN w:val="0"/>
        <w:spacing w:after="0" w:line="240" w:lineRule="auto"/>
        <w:ind w:firstLine="720"/>
        <w:jc w:val="both"/>
        <w:rPr>
          <w:rFonts w:ascii="Times New Roman" w:hAnsi="Times New Roman"/>
          <w:sz w:val="28"/>
          <w:szCs w:val="28"/>
          <w:lang w:eastAsia="ru-RU"/>
        </w:rPr>
      </w:pPr>
      <w:r w:rsidRPr="00695530">
        <w:rPr>
          <w:rFonts w:ascii="Times New Roman" w:eastAsia="Batang" w:hAnsi="Times New Roman"/>
          <w:sz w:val="28"/>
          <w:szCs w:val="28"/>
          <w:lang w:eastAsia="ru-RU"/>
        </w:rPr>
        <w:t>об</w:t>
      </w:r>
      <w:r w:rsidRPr="00695530">
        <w:rPr>
          <w:rFonts w:ascii="Times New Roman" w:hAnsi="Times New Roman"/>
          <w:sz w:val="28"/>
          <w:szCs w:val="28"/>
          <w:lang w:eastAsia="ru-RU"/>
        </w:rPr>
        <w:t xml:space="preserve"> опубликовании извещения о предварительном согласовании </w:t>
      </w:r>
      <w:r w:rsidRPr="00695530">
        <w:rPr>
          <w:rFonts w:ascii="Times New Roman" w:hAnsi="Times New Roman"/>
          <w:sz w:val="28"/>
          <w:szCs w:val="28"/>
        </w:rPr>
        <w:t>предоставления земельного участка и уведомление заявителя об этом (в письменном виде)</w:t>
      </w:r>
      <w:r w:rsidRPr="00695530">
        <w:rPr>
          <w:rFonts w:ascii="Times New Roman" w:hAnsi="Times New Roman"/>
          <w:sz w:val="28"/>
          <w:szCs w:val="28"/>
          <w:lang w:eastAsia="ru-RU"/>
        </w:rPr>
        <w:t>;</w:t>
      </w:r>
    </w:p>
    <w:p w:rsidR="000861DB" w:rsidRPr="00695530" w:rsidRDefault="000861DB" w:rsidP="000861DB">
      <w:pPr>
        <w:autoSpaceDE w:val="0"/>
        <w:autoSpaceDN w:val="0"/>
        <w:spacing w:after="0" w:line="240" w:lineRule="auto"/>
        <w:ind w:firstLine="720"/>
        <w:jc w:val="both"/>
        <w:rPr>
          <w:rFonts w:ascii="Times New Roman" w:hAnsi="Times New Roman"/>
          <w:sz w:val="28"/>
          <w:szCs w:val="28"/>
        </w:rPr>
      </w:pPr>
      <w:r w:rsidRPr="00695530">
        <w:rPr>
          <w:rFonts w:ascii="Times New Roman" w:hAnsi="Times New Roman"/>
          <w:spacing w:val="-2"/>
          <w:sz w:val="28"/>
          <w:szCs w:val="28"/>
          <w:lang w:eastAsia="ru-RU"/>
        </w:rPr>
        <w:t xml:space="preserve">об отказе в </w:t>
      </w:r>
      <w:r w:rsidRPr="00695530">
        <w:rPr>
          <w:rFonts w:ascii="Times New Roman" w:hAnsi="Times New Roman"/>
          <w:sz w:val="28"/>
          <w:szCs w:val="28"/>
        </w:rPr>
        <w:t>предварительном согласовании</w:t>
      </w:r>
      <w:r w:rsidRPr="00695530">
        <w:rPr>
          <w:rFonts w:ascii="Times New Roman" w:hAnsi="Times New Roman"/>
          <w:spacing w:val="-4"/>
          <w:sz w:val="28"/>
          <w:szCs w:val="28"/>
          <w:lang w:eastAsia="ru-RU"/>
        </w:rPr>
        <w:t xml:space="preserve"> </w:t>
      </w:r>
      <w:r w:rsidRPr="00695530">
        <w:rPr>
          <w:rFonts w:ascii="Times New Roman" w:hAnsi="Times New Roman"/>
          <w:sz w:val="28"/>
          <w:szCs w:val="28"/>
        </w:rPr>
        <w:t>предоставления земельного участка, с указанием оснований для отказа.</w:t>
      </w:r>
    </w:p>
    <w:p w:rsidR="000861DB" w:rsidRPr="00695530" w:rsidRDefault="000861DB" w:rsidP="000861DB">
      <w:pPr>
        <w:spacing w:after="0" w:line="240" w:lineRule="auto"/>
        <w:ind w:firstLine="567"/>
        <w:jc w:val="both"/>
        <w:rPr>
          <w:rFonts w:ascii="Times New Roman" w:hAnsi="Times New Roman"/>
          <w:sz w:val="28"/>
          <w:szCs w:val="28"/>
          <w:lang w:eastAsia="ru-RU"/>
        </w:rPr>
      </w:pPr>
    </w:p>
    <w:p w:rsidR="000861DB" w:rsidRPr="00695530" w:rsidRDefault="000861DB" w:rsidP="000861DB">
      <w:pPr>
        <w:spacing w:after="0" w:line="240" w:lineRule="auto"/>
        <w:ind w:firstLine="567"/>
        <w:jc w:val="center"/>
        <w:rPr>
          <w:rFonts w:ascii="Times New Roman" w:hAnsi="Times New Roman"/>
          <w:sz w:val="28"/>
          <w:szCs w:val="28"/>
          <w:lang w:eastAsia="ru-RU"/>
        </w:rPr>
      </w:pPr>
      <w:r w:rsidRPr="00695530">
        <w:rPr>
          <w:rFonts w:ascii="Times New Roman" w:hAnsi="Times New Roman"/>
          <w:i/>
          <w:sz w:val="28"/>
          <w:szCs w:val="28"/>
          <w:lang w:eastAsia="ru-RU"/>
        </w:rPr>
        <w:t>Срок предоставления муниципальной услуги</w:t>
      </w:r>
    </w:p>
    <w:p w:rsidR="000861DB" w:rsidRPr="00695530" w:rsidRDefault="000861DB" w:rsidP="000861DB">
      <w:pPr>
        <w:spacing w:after="0" w:line="240" w:lineRule="auto"/>
        <w:ind w:firstLine="567"/>
        <w:jc w:val="both"/>
        <w:rPr>
          <w:rFonts w:ascii="Times New Roman" w:hAnsi="Times New Roman"/>
          <w:sz w:val="28"/>
          <w:szCs w:val="28"/>
          <w:lang w:eastAsia="ru-RU"/>
        </w:rPr>
      </w:pPr>
    </w:p>
    <w:p w:rsidR="000861DB" w:rsidRPr="00695530" w:rsidRDefault="000861DB" w:rsidP="000861DB">
      <w:pPr>
        <w:spacing w:after="0" w:line="240" w:lineRule="auto"/>
        <w:ind w:firstLine="709"/>
        <w:jc w:val="both"/>
        <w:rPr>
          <w:rFonts w:ascii="Times New Roman" w:hAnsi="Times New Roman"/>
          <w:sz w:val="28"/>
          <w:szCs w:val="28"/>
        </w:rPr>
      </w:pPr>
      <w:r w:rsidRPr="00695530">
        <w:rPr>
          <w:rFonts w:ascii="Times New Roman" w:hAnsi="Times New Roman"/>
          <w:sz w:val="28"/>
          <w:szCs w:val="28"/>
          <w:lang w:eastAsia="ru-RU"/>
        </w:rPr>
        <w:t>2.7. Срок предоставления муниципальной услуги составляет 30 календарных дней со дня поступления заявления в Уполномоченный орган.</w:t>
      </w:r>
    </w:p>
    <w:p w:rsidR="000861DB" w:rsidRPr="00695530" w:rsidRDefault="000861DB" w:rsidP="000861DB">
      <w:pPr>
        <w:spacing w:after="0" w:line="240" w:lineRule="auto"/>
        <w:ind w:firstLine="720"/>
        <w:jc w:val="both"/>
        <w:rPr>
          <w:rFonts w:ascii="Times New Roman" w:hAnsi="Times New Roman"/>
          <w:sz w:val="26"/>
          <w:szCs w:val="24"/>
          <w:lang w:eastAsia="ru-RU"/>
        </w:rPr>
      </w:pPr>
    </w:p>
    <w:p w:rsidR="000861DB" w:rsidRPr="00695530" w:rsidRDefault="000861DB" w:rsidP="000861DB">
      <w:pPr>
        <w:autoSpaceDE w:val="0"/>
        <w:autoSpaceDN w:val="0"/>
        <w:adjustRightInd w:val="0"/>
        <w:spacing w:after="0" w:line="240" w:lineRule="auto"/>
        <w:jc w:val="center"/>
        <w:rPr>
          <w:rFonts w:ascii="Times New Roman" w:hAnsi="Times New Roman"/>
          <w:i/>
          <w:sz w:val="28"/>
          <w:szCs w:val="28"/>
        </w:rPr>
      </w:pPr>
      <w:r w:rsidRPr="00695530">
        <w:rPr>
          <w:rFonts w:ascii="Times New Roman" w:hAnsi="Times New Roman"/>
          <w:i/>
          <w:sz w:val="28"/>
          <w:szCs w:val="28"/>
        </w:rPr>
        <w:t>Правовые основания для предоставления муниципальной услуги</w:t>
      </w:r>
    </w:p>
    <w:p w:rsidR="000861DB" w:rsidRPr="00695530" w:rsidRDefault="000861DB" w:rsidP="000861DB">
      <w:pPr>
        <w:autoSpaceDE w:val="0"/>
        <w:autoSpaceDN w:val="0"/>
        <w:adjustRightInd w:val="0"/>
        <w:spacing w:after="0" w:line="240" w:lineRule="auto"/>
        <w:ind w:firstLine="567"/>
        <w:jc w:val="both"/>
        <w:rPr>
          <w:rFonts w:ascii="Times New Roman" w:hAnsi="Times New Roman"/>
          <w:i/>
          <w:sz w:val="28"/>
          <w:szCs w:val="28"/>
        </w:rPr>
      </w:pPr>
    </w:p>
    <w:p w:rsidR="000861DB" w:rsidRPr="00695530" w:rsidRDefault="000861DB" w:rsidP="000861DB">
      <w:pPr>
        <w:spacing w:after="0" w:line="240" w:lineRule="auto"/>
        <w:ind w:firstLine="720"/>
        <w:jc w:val="both"/>
        <w:rPr>
          <w:rFonts w:ascii="Times New Roman" w:hAnsi="Times New Roman"/>
          <w:sz w:val="28"/>
          <w:szCs w:val="28"/>
          <w:lang w:eastAsia="ru-RU"/>
        </w:rPr>
      </w:pPr>
      <w:r w:rsidRPr="00695530">
        <w:rPr>
          <w:rFonts w:ascii="Times New Roman" w:hAnsi="Times New Roman"/>
          <w:bCs/>
          <w:sz w:val="28"/>
          <w:szCs w:val="28"/>
          <w:lang w:eastAsia="ru-RU"/>
        </w:rPr>
        <w:t xml:space="preserve">2.8. </w:t>
      </w:r>
      <w:r w:rsidRPr="00695530">
        <w:rPr>
          <w:rFonts w:ascii="Times New Roman" w:hAnsi="Times New Roman"/>
          <w:bCs/>
          <w:sz w:val="28"/>
          <w:szCs w:val="28"/>
        </w:rPr>
        <w:t xml:space="preserve">Предоставление муниципальной услуги </w:t>
      </w:r>
      <w:r w:rsidRPr="00695530">
        <w:rPr>
          <w:rFonts w:ascii="Times New Roman" w:hAnsi="Times New Roman"/>
          <w:sz w:val="28"/>
          <w:szCs w:val="28"/>
        </w:rPr>
        <w:t>осуществляется в соответствии с:</w:t>
      </w:r>
      <w:r w:rsidRPr="00695530">
        <w:rPr>
          <w:rFonts w:ascii="Times New Roman" w:hAnsi="Times New Roman"/>
          <w:sz w:val="28"/>
          <w:szCs w:val="28"/>
          <w:lang w:eastAsia="ru-RU"/>
        </w:rPr>
        <w:t xml:space="preserve"> </w:t>
      </w:r>
    </w:p>
    <w:p w:rsidR="000861DB" w:rsidRPr="00695530" w:rsidRDefault="000861DB" w:rsidP="000861DB">
      <w:pPr>
        <w:spacing w:after="0" w:line="240" w:lineRule="auto"/>
        <w:ind w:firstLine="720"/>
        <w:jc w:val="both"/>
        <w:rPr>
          <w:rFonts w:ascii="Times New Roman" w:eastAsia="MS Mincho" w:hAnsi="Times New Roman"/>
          <w:sz w:val="28"/>
          <w:szCs w:val="28"/>
          <w:lang w:eastAsia="ru-RU"/>
        </w:rPr>
      </w:pPr>
      <w:r w:rsidRPr="00695530">
        <w:rPr>
          <w:rFonts w:ascii="Times New Roman" w:hAnsi="Times New Roman"/>
          <w:sz w:val="28"/>
          <w:szCs w:val="28"/>
        </w:rPr>
        <w:t>Конституцией Российской Федерации, принятой всенародным голосованием 12 декабря 1993 года;</w:t>
      </w:r>
    </w:p>
    <w:p w:rsidR="000861DB" w:rsidRPr="00695530" w:rsidRDefault="000861DB" w:rsidP="000861DB">
      <w:pPr>
        <w:spacing w:after="0" w:line="240" w:lineRule="auto"/>
        <w:ind w:firstLine="720"/>
        <w:jc w:val="both"/>
        <w:rPr>
          <w:rFonts w:ascii="Times New Roman" w:eastAsia="MS Mincho" w:hAnsi="Times New Roman"/>
          <w:sz w:val="28"/>
          <w:szCs w:val="28"/>
          <w:lang w:eastAsia="ru-RU"/>
        </w:rPr>
      </w:pPr>
      <w:r w:rsidRPr="00695530">
        <w:rPr>
          <w:rFonts w:ascii="Times New Roman" w:eastAsia="MS Mincho" w:hAnsi="Times New Roman"/>
          <w:sz w:val="28"/>
          <w:szCs w:val="28"/>
          <w:lang w:eastAsia="ru-RU"/>
        </w:rPr>
        <w:t xml:space="preserve">Земельным кодексом Российской Федерации от 25 октября 2001 года </w:t>
      </w:r>
      <w:r w:rsidRPr="00695530">
        <w:rPr>
          <w:rFonts w:ascii="Times New Roman" w:eastAsia="MS Mincho" w:hAnsi="Times New Roman"/>
          <w:sz w:val="28"/>
          <w:szCs w:val="28"/>
          <w:lang w:eastAsia="ru-RU"/>
        </w:rPr>
        <w:br/>
        <w:t>№ 136-ФЗ;</w:t>
      </w:r>
    </w:p>
    <w:p w:rsidR="000861DB" w:rsidRPr="00695530" w:rsidRDefault="000861DB" w:rsidP="000861DB">
      <w:pPr>
        <w:spacing w:after="0" w:line="240" w:lineRule="auto"/>
        <w:ind w:firstLine="720"/>
        <w:jc w:val="both"/>
        <w:rPr>
          <w:rFonts w:ascii="Times New Roman" w:eastAsia="MS Mincho" w:hAnsi="Times New Roman"/>
          <w:spacing w:val="-8"/>
          <w:sz w:val="28"/>
          <w:szCs w:val="28"/>
          <w:lang w:eastAsia="ru-RU"/>
        </w:rPr>
      </w:pPr>
      <w:r w:rsidRPr="00695530">
        <w:rPr>
          <w:rFonts w:ascii="Times New Roman" w:eastAsia="MS Mincho" w:hAnsi="Times New Roman"/>
          <w:spacing w:val="-8"/>
          <w:sz w:val="28"/>
          <w:szCs w:val="28"/>
          <w:lang w:eastAsia="ru-RU"/>
        </w:rPr>
        <w:t xml:space="preserve">Градостроительным кодексом Российской Федерации от 29 декабря 2004 года </w:t>
      </w:r>
      <w:r w:rsidRPr="00695530">
        <w:rPr>
          <w:rFonts w:ascii="Times New Roman" w:eastAsia="MS Mincho" w:hAnsi="Times New Roman"/>
          <w:spacing w:val="-8"/>
          <w:sz w:val="28"/>
          <w:szCs w:val="28"/>
          <w:lang w:eastAsia="ru-RU"/>
        </w:rPr>
        <w:br/>
        <w:t xml:space="preserve">№ 190-ФЗ; </w:t>
      </w:r>
    </w:p>
    <w:p w:rsidR="000861DB" w:rsidRPr="00695530" w:rsidRDefault="000861DB" w:rsidP="000861DB">
      <w:pPr>
        <w:autoSpaceDE w:val="0"/>
        <w:autoSpaceDN w:val="0"/>
        <w:adjustRightInd w:val="0"/>
        <w:spacing w:after="0" w:line="240" w:lineRule="auto"/>
        <w:ind w:firstLine="720"/>
        <w:jc w:val="both"/>
        <w:rPr>
          <w:rFonts w:ascii="Times New Roman" w:hAnsi="Times New Roman"/>
          <w:sz w:val="28"/>
          <w:szCs w:val="28"/>
        </w:rPr>
      </w:pPr>
      <w:r w:rsidRPr="00695530">
        <w:rPr>
          <w:rFonts w:ascii="Times New Roman" w:hAnsi="Times New Roman"/>
          <w:sz w:val="28"/>
          <w:szCs w:val="28"/>
        </w:rPr>
        <w:t>Федеральным законом от 25 октября 2001 года № 137-ФЗ «О введении в действие Земельного кодекса Российской Федерации»;</w:t>
      </w:r>
    </w:p>
    <w:p w:rsidR="000861DB" w:rsidRPr="00695530" w:rsidRDefault="000861DB" w:rsidP="000861DB">
      <w:pPr>
        <w:autoSpaceDE w:val="0"/>
        <w:autoSpaceDN w:val="0"/>
        <w:adjustRightInd w:val="0"/>
        <w:spacing w:after="0" w:line="240" w:lineRule="auto"/>
        <w:ind w:firstLine="720"/>
        <w:jc w:val="both"/>
        <w:rPr>
          <w:rFonts w:ascii="Times New Roman" w:hAnsi="Times New Roman"/>
          <w:sz w:val="28"/>
          <w:szCs w:val="28"/>
        </w:rPr>
      </w:pPr>
      <w:r w:rsidRPr="00695530">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0861DB" w:rsidRPr="00695530" w:rsidRDefault="000861DB" w:rsidP="000861DB">
      <w:pPr>
        <w:widowControl w:val="0"/>
        <w:autoSpaceDE w:val="0"/>
        <w:autoSpaceDN w:val="0"/>
        <w:adjustRightInd w:val="0"/>
        <w:spacing w:after="0" w:line="240" w:lineRule="auto"/>
        <w:ind w:firstLine="720"/>
        <w:jc w:val="both"/>
        <w:rPr>
          <w:rFonts w:ascii="Times New Roman" w:hAnsi="Times New Roman"/>
          <w:bCs/>
          <w:sz w:val="28"/>
          <w:szCs w:val="28"/>
          <w:lang w:eastAsia="ru-RU"/>
        </w:rPr>
      </w:pPr>
      <w:r w:rsidRPr="00695530">
        <w:rPr>
          <w:rFonts w:ascii="Times New Roman" w:hAnsi="Times New Roman"/>
          <w:bCs/>
          <w:sz w:val="28"/>
          <w:szCs w:val="28"/>
          <w:lang w:eastAsia="ru-RU"/>
        </w:rPr>
        <w:t>Федеральным законом от 29 декабря 2004 года № 191-ФЗ «О введении в действие Градостроительного кодекса Российской Федерации»;</w:t>
      </w:r>
    </w:p>
    <w:p w:rsidR="000861DB" w:rsidRPr="00695530" w:rsidRDefault="000861DB" w:rsidP="000861DB">
      <w:pPr>
        <w:spacing w:after="0" w:line="240" w:lineRule="auto"/>
        <w:ind w:firstLine="720"/>
        <w:jc w:val="both"/>
        <w:rPr>
          <w:rFonts w:ascii="Times New Roman" w:hAnsi="Times New Roman"/>
          <w:sz w:val="28"/>
          <w:szCs w:val="28"/>
          <w:lang w:eastAsia="ru-RU"/>
        </w:rPr>
      </w:pPr>
      <w:r w:rsidRPr="00695530">
        <w:rPr>
          <w:rFonts w:ascii="Times New Roman" w:hAnsi="Times New Roman"/>
          <w:sz w:val="28"/>
          <w:szCs w:val="28"/>
          <w:lang w:eastAsia="ru-RU"/>
        </w:rPr>
        <w:t>Федеральным законом от 27 июля 2006 года № 152-ФЗ «О персональных данных»;</w:t>
      </w:r>
    </w:p>
    <w:p w:rsidR="000861DB" w:rsidRPr="00695530" w:rsidRDefault="000861DB" w:rsidP="000861DB">
      <w:pPr>
        <w:spacing w:after="0" w:line="240" w:lineRule="auto"/>
        <w:ind w:firstLine="720"/>
        <w:jc w:val="both"/>
        <w:rPr>
          <w:rFonts w:ascii="Times New Roman" w:hAnsi="Times New Roman"/>
          <w:sz w:val="28"/>
          <w:szCs w:val="28"/>
          <w:lang w:eastAsia="ru-RU"/>
        </w:rPr>
      </w:pPr>
      <w:r w:rsidRPr="00695530">
        <w:rPr>
          <w:rFonts w:ascii="Times New Roman" w:hAnsi="Times New Roman"/>
          <w:sz w:val="28"/>
          <w:szCs w:val="28"/>
          <w:lang w:eastAsia="ru-RU"/>
        </w:rPr>
        <w:t>Федеральным законом от 24 июля 2007 года № 221-ФЗ «О государственном кадастре недвижимости»;</w:t>
      </w:r>
    </w:p>
    <w:p w:rsidR="000861DB" w:rsidRPr="00695530" w:rsidRDefault="000861DB" w:rsidP="000861DB">
      <w:pPr>
        <w:spacing w:after="0" w:line="240" w:lineRule="auto"/>
        <w:ind w:firstLine="720"/>
        <w:jc w:val="both"/>
        <w:rPr>
          <w:rFonts w:ascii="Times New Roman" w:eastAsia="MS Mincho" w:hAnsi="Times New Roman"/>
          <w:sz w:val="28"/>
          <w:szCs w:val="28"/>
          <w:lang w:eastAsia="ru-RU"/>
        </w:rPr>
      </w:pPr>
      <w:r w:rsidRPr="00695530">
        <w:rPr>
          <w:rFonts w:ascii="Times New Roman" w:eastAsia="MS Mincho" w:hAnsi="Times New Roman"/>
          <w:sz w:val="28"/>
          <w:szCs w:val="28"/>
          <w:lang w:eastAsia="ru-RU"/>
        </w:rPr>
        <w:t xml:space="preserve">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p>
    <w:p w:rsidR="000861DB" w:rsidRPr="00695530" w:rsidRDefault="000861DB" w:rsidP="000861DB">
      <w:pPr>
        <w:widowControl w:val="0"/>
        <w:autoSpaceDE w:val="0"/>
        <w:autoSpaceDN w:val="0"/>
        <w:adjustRightInd w:val="0"/>
        <w:spacing w:after="0" w:line="240" w:lineRule="auto"/>
        <w:ind w:firstLine="720"/>
        <w:jc w:val="both"/>
        <w:rPr>
          <w:rFonts w:ascii="Times New Roman" w:hAnsi="Times New Roman"/>
          <w:bCs/>
          <w:sz w:val="28"/>
          <w:szCs w:val="28"/>
          <w:lang w:eastAsia="ru-RU"/>
        </w:rPr>
      </w:pPr>
      <w:r w:rsidRPr="00695530">
        <w:rPr>
          <w:rFonts w:ascii="Times New Roman" w:hAnsi="Times New Roman"/>
          <w:sz w:val="28"/>
          <w:szCs w:val="28"/>
        </w:rPr>
        <w:lastRenderedPageBreak/>
        <w:t>Федеральным законом от 27 июля 2010 года № 210-ФЗ «Об организации предоставления государственных и муниципальных услуг»;</w:t>
      </w:r>
    </w:p>
    <w:p w:rsidR="000861DB" w:rsidRPr="00695530" w:rsidRDefault="000861DB" w:rsidP="000861DB">
      <w:pPr>
        <w:tabs>
          <w:tab w:val="left" w:pos="360"/>
        </w:tabs>
        <w:spacing w:after="0" w:line="240" w:lineRule="auto"/>
        <w:ind w:firstLine="720"/>
        <w:jc w:val="both"/>
        <w:rPr>
          <w:rFonts w:ascii="Times New Roman" w:hAnsi="Times New Roman"/>
          <w:sz w:val="28"/>
          <w:szCs w:val="28"/>
        </w:rPr>
      </w:pPr>
      <w:r w:rsidRPr="00695530">
        <w:rPr>
          <w:rFonts w:ascii="Times New Roman" w:hAnsi="Times New Roman"/>
          <w:sz w:val="28"/>
          <w:szCs w:val="28"/>
        </w:rPr>
        <w:t>приказом Минэкономразвития России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 762);</w:t>
      </w:r>
    </w:p>
    <w:p w:rsidR="000861DB" w:rsidRPr="00695530" w:rsidRDefault="000861DB" w:rsidP="000861DB">
      <w:pPr>
        <w:tabs>
          <w:tab w:val="left" w:pos="360"/>
        </w:tabs>
        <w:spacing w:after="0" w:line="240" w:lineRule="auto"/>
        <w:ind w:firstLine="720"/>
        <w:jc w:val="both"/>
        <w:rPr>
          <w:ins w:id="1" w:author="Рогова" w:date="2015-06-08T20:04:00Z"/>
          <w:rFonts w:ascii="Times New Roman" w:hAnsi="Times New Roman"/>
          <w:sz w:val="28"/>
          <w:szCs w:val="28"/>
          <w:lang w:eastAsia="ru-RU"/>
        </w:rPr>
      </w:pPr>
      <w:r w:rsidRPr="00695530">
        <w:rPr>
          <w:rFonts w:ascii="Times New Roman" w:hAnsi="Times New Roman"/>
          <w:sz w:val="28"/>
          <w:szCs w:val="28"/>
          <w:lang w:eastAsia="ru-RU"/>
        </w:rPr>
        <w:t>приказом Министерства экономического развития РФ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0861DB" w:rsidRDefault="000861DB" w:rsidP="000861DB">
      <w:pPr>
        <w:tabs>
          <w:tab w:val="left" w:pos="360"/>
        </w:tabs>
        <w:spacing w:after="0" w:line="240" w:lineRule="auto"/>
        <w:ind w:firstLine="720"/>
        <w:jc w:val="both"/>
        <w:rPr>
          <w:rFonts w:ascii="Times New Roman" w:hAnsi="Times New Roman"/>
          <w:sz w:val="28"/>
          <w:szCs w:val="28"/>
          <w:lang w:eastAsia="ru-RU"/>
        </w:rPr>
      </w:pPr>
      <w:r w:rsidRPr="00695530">
        <w:rPr>
          <w:rFonts w:ascii="Times New Roman" w:hAnsi="Times New Roman"/>
          <w:sz w:val="28"/>
          <w:szCs w:val="28"/>
          <w:lang w:eastAsia="ru-RU"/>
        </w:rPr>
        <w:t>приказом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0861DB" w:rsidRPr="00695530" w:rsidRDefault="000861DB" w:rsidP="000861DB">
      <w:pPr>
        <w:tabs>
          <w:tab w:val="left" w:pos="360"/>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Уставом Харовского муниципального района Вологодской области;</w:t>
      </w:r>
    </w:p>
    <w:p w:rsidR="000861DB" w:rsidRPr="00695530" w:rsidRDefault="000861DB" w:rsidP="000861DB">
      <w:pPr>
        <w:spacing w:after="0" w:line="240" w:lineRule="auto"/>
        <w:ind w:firstLine="709"/>
        <w:jc w:val="both"/>
        <w:rPr>
          <w:rFonts w:ascii="Times New Roman" w:hAnsi="Times New Roman"/>
          <w:sz w:val="28"/>
          <w:szCs w:val="28"/>
          <w:lang w:eastAsia="ru-RU"/>
        </w:rPr>
      </w:pPr>
    </w:p>
    <w:p w:rsidR="000861DB" w:rsidRPr="00695530" w:rsidRDefault="000861DB" w:rsidP="000861DB">
      <w:pPr>
        <w:spacing w:after="0" w:line="240" w:lineRule="auto"/>
        <w:jc w:val="center"/>
        <w:rPr>
          <w:rFonts w:ascii="Times New Roman" w:hAnsi="Times New Roman"/>
          <w:i/>
          <w:sz w:val="28"/>
          <w:szCs w:val="28"/>
        </w:rPr>
      </w:pPr>
      <w:r w:rsidRPr="00695530">
        <w:rPr>
          <w:rFonts w:ascii="Times New Roman" w:hAnsi="Times New Roman"/>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0861DB" w:rsidRPr="00695530" w:rsidRDefault="000861DB" w:rsidP="000861DB">
      <w:pPr>
        <w:spacing w:after="0" w:line="240" w:lineRule="auto"/>
        <w:ind w:firstLine="720"/>
        <w:jc w:val="both"/>
        <w:rPr>
          <w:rFonts w:ascii="Times New Roman" w:hAnsi="Times New Roman"/>
          <w:i/>
          <w:sz w:val="28"/>
          <w:szCs w:val="28"/>
        </w:rPr>
      </w:pPr>
    </w:p>
    <w:p w:rsidR="000861DB" w:rsidRPr="00695530" w:rsidRDefault="000861DB" w:rsidP="000861DB">
      <w:pPr>
        <w:spacing w:after="0" w:line="240" w:lineRule="auto"/>
        <w:ind w:firstLine="720"/>
        <w:jc w:val="both"/>
        <w:rPr>
          <w:rFonts w:ascii="Times New Roman" w:hAnsi="Times New Roman"/>
          <w:sz w:val="28"/>
          <w:szCs w:val="28"/>
          <w:lang w:eastAsia="ru-RU"/>
        </w:rPr>
      </w:pPr>
      <w:r w:rsidRPr="00695530">
        <w:rPr>
          <w:rFonts w:ascii="Times New Roman" w:hAnsi="Times New Roman"/>
          <w:sz w:val="28"/>
          <w:szCs w:val="28"/>
          <w:lang w:eastAsia="ru-RU"/>
        </w:rPr>
        <w:t xml:space="preserve">2.9. Исчерпывающий перечень документов, необходимых для предоставления Подуслуги по </w:t>
      </w:r>
      <w:r w:rsidRPr="00695530">
        <w:rPr>
          <w:rFonts w:ascii="Times New Roman" w:hAnsi="Times New Roman"/>
          <w:sz w:val="28"/>
          <w:szCs w:val="28"/>
        </w:rPr>
        <w:t>предоставлению земельных участков</w:t>
      </w:r>
      <w:r w:rsidRPr="00695530">
        <w:rPr>
          <w:rFonts w:ascii="Times New Roman" w:hAnsi="Times New Roman"/>
          <w:sz w:val="28"/>
          <w:szCs w:val="28"/>
          <w:lang w:eastAsia="ru-RU"/>
        </w:rPr>
        <w:t>, подлежащих представлению заявителем:</w:t>
      </w:r>
    </w:p>
    <w:p w:rsidR="000861DB" w:rsidRPr="00695530" w:rsidRDefault="000861DB" w:rsidP="000861DB">
      <w:pPr>
        <w:spacing w:after="0" w:line="240" w:lineRule="auto"/>
        <w:ind w:firstLine="720"/>
        <w:jc w:val="both"/>
        <w:rPr>
          <w:rFonts w:ascii="Times New Roman" w:hAnsi="Times New Roman"/>
          <w:sz w:val="28"/>
          <w:szCs w:val="28"/>
          <w:lang w:eastAsia="ru-RU"/>
        </w:rPr>
      </w:pPr>
      <w:r w:rsidRPr="00695530">
        <w:rPr>
          <w:rFonts w:ascii="Times New Roman" w:hAnsi="Times New Roman"/>
          <w:sz w:val="28"/>
          <w:szCs w:val="28"/>
          <w:lang w:eastAsia="ru-RU"/>
        </w:rPr>
        <w:t xml:space="preserve">2.9.1. Заявление </w:t>
      </w:r>
      <w:r w:rsidRPr="00695530">
        <w:rPr>
          <w:rFonts w:ascii="Times New Roman" w:hAnsi="Times New Roman"/>
          <w:bCs/>
          <w:sz w:val="28"/>
          <w:szCs w:val="28"/>
        </w:rPr>
        <w:t>о п</w:t>
      </w:r>
      <w:r w:rsidRPr="00695530">
        <w:rPr>
          <w:rFonts w:ascii="Times New Roman" w:hAnsi="Times New Roman"/>
          <w:bCs/>
          <w:spacing w:val="-4"/>
          <w:sz w:val="28"/>
          <w:szCs w:val="28"/>
        </w:rPr>
        <w:t>редоставлении земельного участка</w:t>
      </w:r>
      <w:r w:rsidRPr="00695530">
        <w:rPr>
          <w:rFonts w:ascii="Times New Roman" w:hAnsi="Times New Roman"/>
          <w:sz w:val="28"/>
          <w:szCs w:val="28"/>
        </w:rPr>
        <w:t xml:space="preserve"> для индивидуального жилищного строительства, ведения личного подсобного хозяйства в границах населенного пункта, садоводства, для осуществления</w:t>
      </w:r>
      <w:r w:rsidRPr="00695530">
        <w:rPr>
          <w:rFonts w:ascii="Times New Roman" w:hAnsi="Times New Roman"/>
          <w:spacing w:val="-4"/>
          <w:sz w:val="28"/>
          <w:szCs w:val="28"/>
          <w:lang w:eastAsia="ru-RU"/>
        </w:rPr>
        <w:t xml:space="preserve"> </w:t>
      </w:r>
      <w:r w:rsidRPr="00695530">
        <w:rPr>
          <w:rFonts w:ascii="Times New Roman" w:hAnsi="Times New Roman"/>
          <w:sz w:val="28"/>
          <w:szCs w:val="28"/>
        </w:rPr>
        <w:t>крестьянским (фермерским) хозяйствам его деятельности (далее – заявление о предоставлении земельного участка) по форме согласно приложению 1 к настоящему административному регламенту.</w:t>
      </w:r>
    </w:p>
    <w:p w:rsidR="000861DB" w:rsidRPr="00695530" w:rsidRDefault="000861DB" w:rsidP="000861DB">
      <w:pPr>
        <w:spacing w:after="0" w:line="240" w:lineRule="auto"/>
        <w:ind w:firstLine="709"/>
        <w:jc w:val="both"/>
        <w:rPr>
          <w:rFonts w:ascii="Times New Roman" w:hAnsi="Times New Roman"/>
          <w:sz w:val="28"/>
          <w:szCs w:val="28"/>
        </w:rPr>
      </w:pPr>
      <w:r w:rsidRPr="00695530">
        <w:rPr>
          <w:rFonts w:ascii="Times New Roman" w:hAnsi="Times New Roman"/>
          <w:sz w:val="28"/>
          <w:szCs w:val="28"/>
        </w:rPr>
        <w:t>В заявлении о предоставлении земельного участка указываются:</w:t>
      </w:r>
    </w:p>
    <w:p w:rsidR="000861DB" w:rsidRPr="00695530" w:rsidRDefault="000861DB" w:rsidP="000861DB">
      <w:pPr>
        <w:spacing w:after="0" w:line="240" w:lineRule="auto"/>
        <w:ind w:firstLine="709"/>
        <w:jc w:val="both"/>
        <w:rPr>
          <w:rFonts w:ascii="Times New Roman" w:hAnsi="Times New Roman"/>
          <w:sz w:val="28"/>
          <w:szCs w:val="28"/>
        </w:rPr>
      </w:pPr>
      <w:bookmarkStart w:id="2" w:name="sub_391511"/>
      <w:r w:rsidRPr="00695530">
        <w:rPr>
          <w:rFonts w:ascii="Times New Roman" w:hAnsi="Times New Roman"/>
          <w:sz w:val="28"/>
          <w:szCs w:val="28"/>
        </w:rPr>
        <w:lastRenderedPageBreak/>
        <w:t>1) фамилия, имя и (при наличии) отчество, место жительства заявителя, почтовый адрес, реквизиты документа, удостоверяющего личность заявителя (для гражданина);</w:t>
      </w:r>
    </w:p>
    <w:p w:rsidR="000861DB" w:rsidRPr="00695530" w:rsidRDefault="000861DB" w:rsidP="000861DB">
      <w:pPr>
        <w:spacing w:after="0" w:line="240" w:lineRule="auto"/>
        <w:ind w:firstLine="709"/>
        <w:jc w:val="both"/>
        <w:rPr>
          <w:rFonts w:ascii="Times New Roman" w:hAnsi="Times New Roman"/>
          <w:sz w:val="28"/>
          <w:szCs w:val="28"/>
        </w:rPr>
      </w:pPr>
      <w:bookmarkStart w:id="3" w:name="sub_391512"/>
      <w:bookmarkEnd w:id="2"/>
      <w:r w:rsidRPr="00695530">
        <w:rPr>
          <w:rFonts w:ascii="Times New Roman" w:hAnsi="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861DB" w:rsidRPr="00695530" w:rsidRDefault="000861DB" w:rsidP="000861DB">
      <w:pPr>
        <w:spacing w:after="0" w:line="240" w:lineRule="auto"/>
        <w:ind w:firstLine="709"/>
        <w:jc w:val="both"/>
        <w:rPr>
          <w:rFonts w:ascii="Times New Roman" w:hAnsi="Times New Roman"/>
          <w:sz w:val="28"/>
          <w:szCs w:val="28"/>
        </w:rPr>
      </w:pPr>
      <w:bookmarkStart w:id="4" w:name="sub_391513"/>
      <w:bookmarkEnd w:id="3"/>
      <w:r w:rsidRPr="00695530">
        <w:rPr>
          <w:rFonts w:ascii="Times New Roman" w:hAnsi="Times New Roman"/>
          <w:sz w:val="28"/>
          <w:szCs w:val="28"/>
        </w:rPr>
        <w:t>3) кадастровый номер испрашиваемого земельного участка;</w:t>
      </w:r>
    </w:p>
    <w:p w:rsidR="000861DB" w:rsidRPr="00695530" w:rsidRDefault="000861DB" w:rsidP="000861DB">
      <w:pPr>
        <w:spacing w:after="0" w:line="240" w:lineRule="auto"/>
        <w:ind w:firstLine="709"/>
        <w:jc w:val="both"/>
        <w:rPr>
          <w:rFonts w:ascii="Times New Roman" w:hAnsi="Times New Roman"/>
          <w:sz w:val="28"/>
          <w:szCs w:val="28"/>
        </w:rPr>
      </w:pPr>
      <w:r w:rsidRPr="00695530">
        <w:rPr>
          <w:rFonts w:ascii="Times New Roman" w:hAnsi="Times New Roman"/>
          <w:sz w:val="28"/>
          <w:szCs w:val="28"/>
        </w:rPr>
        <w:t>4) адрес (местоположение) испрашиваемого земельного участка;</w:t>
      </w:r>
    </w:p>
    <w:p w:rsidR="000861DB" w:rsidRPr="00695530" w:rsidRDefault="000861DB" w:rsidP="000861DB">
      <w:pPr>
        <w:spacing w:after="0" w:line="240" w:lineRule="auto"/>
        <w:ind w:firstLine="709"/>
        <w:jc w:val="both"/>
        <w:rPr>
          <w:rFonts w:ascii="Times New Roman" w:hAnsi="Times New Roman"/>
          <w:sz w:val="28"/>
          <w:szCs w:val="28"/>
        </w:rPr>
      </w:pPr>
      <w:bookmarkStart w:id="5" w:name="sub_391517"/>
      <w:bookmarkEnd w:id="4"/>
      <w:r w:rsidRPr="00695530">
        <w:rPr>
          <w:rFonts w:ascii="Times New Roman" w:hAnsi="Times New Roman"/>
          <w:sz w:val="28"/>
          <w:szCs w:val="28"/>
        </w:rPr>
        <w:t>5)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861DB" w:rsidRPr="00695530" w:rsidRDefault="000861DB" w:rsidP="000861DB">
      <w:pPr>
        <w:spacing w:after="0" w:line="240" w:lineRule="auto"/>
        <w:ind w:firstLine="709"/>
        <w:jc w:val="both"/>
        <w:rPr>
          <w:rFonts w:ascii="Times New Roman" w:hAnsi="Times New Roman"/>
          <w:sz w:val="28"/>
          <w:szCs w:val="28"/>
        </w:rPr>
      </w:pPr>
      <w:bookmarkStart w:id="6" w:name="sub_391519"/>
      <w:bookmarkStart w:id="7" w:name="sub_391518"/>
      <w:bookmarkEnd w:id="5"/>
      <w:r w:rsidRPr="00695530">
        <w:rPr>
          <w:rFonts w:ascii="Times New Roman" w:hAnsi="Times New Roman"/>
          <w:sz w:val="28"/>
          <w:szCs w:val="28"/>
        </w:rPr>
        <w:t>6) цель использования земельного участка;</w:t>
      </w:r>
    </w:p>
    <w:p w:rsidR="000861DB" w:rsidRPr="00695530" w:rsidRDefault="000861DB" w:rsidP="000861DB">
      <w:pPr>
        <w:spacing w:after="0" w:line="240" w:lineRule="auto"/>
        <w:ind w:firstLine="709"/>
        <w:jc w:val="both"/>
        <w:rPr>
          <w:rFonts w:ascii="Times New Roman" w:hAnsi="Times New Roman"/>
          <w:sz w:val="28"/>
          <w:szCs w:val="28"/>
        </w:rPr>
      </w:pPr>
      <w:bookmarkStart w:id="8" w:name="sub_3915110"/>
      <w:bookmarkEnd w:id="6"/>
      <w:bookmarkEnd w:id="7"/>
      <w:r w:rsidRPr="00695530">
        <w:rPr>
          <w:rFonts w:ascii="Times New Roman" w:hAnsi="Times New Roman"/>
          <w:sz w:val="28"/>
          <w:szCs w:val="28"/>
        </w:rPr>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861DB" w:rsidRPr="00695530" w:rsidRDefault="000861DB" w:rsidP="000861DB">
      <w:pPr>
        <w:spacing w:after="0" w:line="240" w:lineRule="auto"/>
        <w:ind w:firstLine="709"/>
        <w:jc w:val="both"/>
        <w:rPr>
          <w:rFonts w:ascii="Times New Roman" w:hAnsi="Times New Roman"/>
          <w:sz w:val="28"/>
          <w:szCs w:val="28"/>
        </w:rPr>
      </w:pPr>
      <w:bookmarkStart w:id="9" w:name="sub_3915111"/>
      <w:bookmarkEnd w:id="8"/>
      <w:r w:rsidRPr="00695530">
        <w:rPr>
          <w:rFonts w:ascii="Times New Roman" w:hAnsi="Times New Roman"/>
          <w:sz w:val="28"/>
          <w:szCs w:val="28"/>
        </w:rPr>
        <w:t>8) почтовый адрес и (или) адрес электронной почты для связи с заявителем</w:t>
      </w:r>
      <w:bookmarkEnd w:id="9"/>
      <w:r w:rsidRPr="00695530">
        <w:rPr>
          <w:rFonts w:ascii="Times New Roman" w:hAnsi="Times New Roman"/>
          <w:sz w:val="28"/>
          <w:szCs w:val="28"/>
        </w:rPr>
        <w:t>;</w:t>
      </w:r>
    </w:p>
    <w:p w:rsidR="000861DB" w:rsidRPr="00695530" w:rsidRDefault="000861DB" w:rsidP="000861DB">
      <w:pPr>
        <w:spacing w:after="0" w:line="240" w:lineRule="auto"/>
        <w:ind w:firstLine="709"/>
        <w:jc w:val="both"/>
        <w:rPr>
          <w:rFonts w:ascii="Times New Roman" w:hAnsi="Times New Roman"/>
          <w:sz w:val="28"/>
          <w:szCs w:val="28"/>
        </w:rPr>
      </w:pPr>
      <w:r w:rsidRPr="00695530">
        <w:rPr>
          <w:rFonts w:ascii="Times New Roman" w:hAnsi="Times New Roman"/>
          <w:sz w:val="28"/>
          <w:szCs w:val="28"/>
        </w:rPr>
        <w:t>9) контактные телефоны, адрес электронной почты (при наличии).</w:t>
      </w:r>
    </w:p>
    <w:p w:rsidR="000861DB" w:rsidRPr="00695530" w:rsidRDefault="000861DB" w:rsidP="000861DB">
      <w:pPr>
        <w:autoSpaceDE w:val="0"/>
        <w:autoSpaceDN w:val="0"/>
        <w:adjustRightInd w:val="0"/>
        <w:spacing w:after="0" w:line="240" w:lineRule="auto"/>
        <w:ind w:firstLine="720"/>
        <w:jc w:val="both"/>
        <w:rPr>
          <w:rFonts w:ascii="Times New Roman" w:hAnsi="Times New Roman"/>
          <w:sz w:val="28"/>
          <w:szCs w:val="28"/>
          <w:lang w:eastAsia="ru-RU"/>
        </w:rPr>
      </w:pPr>
      <w:r w:rsidRPr="00695530">
        <w:rPr>
          <w:rFonts w:ascii="Times New Roman" w:hAnsi="Times New Roman"/>
          <w:sz w:val="28"/>
          <w:szCs w:val="28"/>
          <w:lang w:eastAsia="ru-RU"/>
        </w:rPr>
        <w:t>В заявлении о предоставлении земельного участка указывается один из следующих способов предоставления результатов рассмотрения заявления Уполномоченным органом:</w:t>
      </w:r>
    </w:p>
    <w:p w:rsidR="000861DB" w:rsidRPr="00695530" w:rsidRDefault="000861DB" w:rsidP="000861DB">
      <w:pPr>
        <w:autoSpaceDE w:val="0"/>
        <w:autoSpaceDN w:val="0"/>
        <w:adjustRightInd w:val="0"/>
        <w:spacing w:after="0" w:line="240" w:lineRule="auto"/>
        <w:ind w:firstLine="720"/>
        <w:jc w:val="both"/>
        <w:rPr>
          <w:rFonts w:ascii="Times New Roman" w:hAnsi="Times New Roman"/>
          <w:sz w:val="28"/>
          <w:szCs w:val="28"/>
          <w:lang w:eastAsia="ru-RU"/>
        </w:rPr>
      </w:pPr>
      <w:r w:rsidRPr="00695530">
        <w:rPr>
          <w:rFonts w:ascii="Times New Roman" w:hAnsi="Times New Roman"/>
          <w:sz w:val="28"/>
          <w:szCs w:val="28"/>
          <w:lang w:eastAsia="ru-RU"/>
        </w:rPr>
        <w:t>в виде бумажного документа, который заявитель получает непосредственно при личном обращении;</w:t>
      </w:r>
    </w:p>
    <w:p w:rsidR="000861DB" w:rsidRPr="00695530" w:rsidRDefault="000861DB" w:rsidP="000861DB">
      <w:pPr>
        <w:autoSpaceDE w:val="0"/>
        <w:autoSpaceDN w:val="0"/>
        <w:adjustRightInd w:val="0"/>
        <w:spacing w:after="0" w:line="240" w:lineRule="auto"/>
        <w:ind w:firstLine="720"/>
        <w:jc w:val="both"/>
        <w:rPr>
          <w:rFonts w:ascii="Times New Roman" w:hAnsi="Times New Roman"/>
          <w:sz w:val="28"/>
          <w:szCs w:val="28"/>
          <w:lang w:eastAsia="ru-RU"/>
        </w:rPr>
      </w:pPr>
      <w:r w:rsidRPr="00695530">
        <w:rPr>
          <w:rFonts w:ascii="Times New Roman" w:hAnsi="Times New Roman"/>
          <w:sz w:val="28"/>
          <w:szCs w:val="28"/>
          <w:lang w:eastAsia="ru-RU"/>
        </w:rPr>
        <w:t>в виде бумажного документа, который направляется уполномоченным органом заявителю посредством почтового отправления;</w:t>
      </w:r>
    </w:p>
    <w:p w:rsidR="000861DB" w:rsidRPr="00695530" w:rsidRDefault="000861DB" w:rsidP="000861DB">
      <w:pPr>
        <w:autoSpaceDE w:val="0"/>
        <w:autoSpaceDN w:val="0"/>
        <w:adjustRightInd w:val="0"/>
        <w:spacing w:after="0" w:line="240" w:lineRule="auto"/>
        <w:ind w:firstLine="720"/>
        <w:jc w:val="both"/>
        <w:rPr>
          <w:rFonts w:ascii="Times New Roman" w:hAnsi="Times New Roman"/>
          <w:sz w:val="28"/>
          <w:szCs w:val="28"/>
          <w:lang w:eastAsia="ru-RU"/>
        </w:rPr>
      </w:pPr>
      <w:r w:rsidRPr="00695530">
        <w:rPr>
          <w:rFonts w:ascii="Times New Roman" w:hAnsi="Times New Roman"/>
          <w:sz w:val="28"/>
          <w:szCs w:val="28"/>
          <w:lang w:eastAsia="ru-RU"/>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0861DB" w:rsidRPr="00695530" w:rsidRDefault="000861DB" w:rsidP="000861DB">
      <w:pPr>
        <w:autoSpaceDE w:val="0"/>
        <w:autoSpaceDN w:val="0"/>
        <w:adjustRightInd w:val="0"/>
        <w:spacing w:after="0" w:line="240" w:lineRule="auto"/>
        <w:ind w:firstLine="720"/>
        <w:jc w:val="both"/>
        <w:rPr>
          <w:rFonts w:ascii="Times New Roman" w:hAnsi="Times New Roman"/>
          <w:sz w:val="28"/>
          <w:szCs w:val="28"/>
          <w:lang w:eastAsia="ru-RU"/>
        </w:rPr>
      </w:pPr>
      <w:r w:rsidRPr="00695530">
        <w:rPr>
          <w:rFonts w:ascii="Times New Roman" w:hAnsi="Times New Roman"/>
          <w:sz w:val="28"/>
          <w:szCs w:val="28"/>
          <w:lang w:eastAsia="ru-RU"/>
        </w:rPr>
        <w:t>в виде электронного документа, который направляется уполномоченным органом заявителю посредством электронной почты.</w:t>
      </w:r>
    </w:p>
    <w:p w:rsidR="000861DB" w:rsidRPr="00695530" w:rsidRDefault="000861DB" w:rsidP="000861DB">
      <w:pPr>
        <w:autoSpaceDE w:val="0"/>
        <w:autoSpaceDN w:val="0"/>
        <w:adjustRightInd w:val="0"/>
        <w:spacing w:after="0" w:line="240" w:lineRule="auto"/>
        <w:ind w:firstLine="720"/>
        <w:jc w:val="both"/>
        <w:rPr>
          <w:rFonts w:ascii="Times New Roman" w:hAnsi="Times New Roman"/>
          <w:sz w:val="28"/>
          <w:szCs w:val="28"/>
        </w:rPr>
      </w:pPr>
      <w:r w:rsidRPr="00695530">
        <w:rPr>
          <w:rFonts w:ascii="Times New Roman" w:hAnsi="Times New Roman"/>
          <w:sz w:val="28"/>
          <w:szCs w:val="28"/>
        </w:rPr>
        <w:t xml:space="preserve">Формы заявлений на предоставление муниципальной услуги размещаются на официальном сайте </w:t>
      </w:r>
      <w:r>
        <w:rPr>
          <w:rFonts w:ascii="Times New Roman" w:hAnsi="Times New Roman"/>
          <w:sz w:val="28"/>
          <w:szCs w:val="28"/>
        </w:rPr>
        <w:t>Харовского муниципального района</w:t>
      </w:r>
      <w:r w:rsidRPr="00695530">
        <w:rPr>
          <w:rFonts w:ascii="Times New Roman" w:hAnsi="Times New Roman"/>
          <w:sz w:val="28"/>
          <w:szCs w:val="28"/>
        </w:rPr>
        <w:t xml:space="preserve"> в сети «Интернет» с возможностью их бесплатного копирования.</w:t>
      </w:r>
    </w:p>
    <w:p w:rsidR="000861DB" w:rsidRPr="00695530" w:rsidRDefault="000861DB" w:rsidP="000861DB">
      <w:pPr>
        <w:autoSpaceDE w:val="0"/>
        <w:autoSpaceDN w:val="0"/>
        <w:adjustRightInd w:val="0"/>
        <w:spacing w:after="0" w:line="240" w:lineRule="auto"/>
        <w:ind w:firstLine="720"/>
        <w:jc w:val="both"/>
        <w:rPr>
          <w:rFonts w:ascii="Times New Roman" w:hAnsi="Times New Roman"/>
          <w:sz w:val="28"/>
          <w:szCs w:val="28"/>
        </w:rPr>
      </w:pPr>
      <w:r w:rsidRPr="00695530">
        <w:rPr>
          <w:rFonts w:ascii="Times New Roman" w:hAnsi="Times New Roman"/>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0861DB" w:rsidRPr="00695530" w:rsidRDefault="000861DB" w:rsidP="000861DB">
      <w:pPr>
        <w:autoSpaceDE w:val="0"/>
        <w:autoSpaceDN w:val="0"/>
        <w:adjustRightInd w:val="0"/>
        <w:spacing w:after="0" w:line="240" w:lineRule="auto"/>
        <w:ind w:firstLine="720"/>
        <w:jc w:val="both"/>
        <w:rPr>
          <w:rFonts w:ascii="Times New Roman" w:hAnsi="Times New Roman"/>
          <w:sz w:val="28"/>
          <w:szCs w:val="28"/>
        </w:rPr>
      </w:pPr>
      <w:r w:rsidRPr="00695530">
        <w:rPr>
          <w:rFonts w:ascii="Times New Roman" w:hAnsi="Times New Roman"/>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rsidR="000861DB" w:rsidRPr="00695530" w:rsidRDefault="000861DB" w:rsidP="000861DB">
      <w:pPr>
        <w:autoSpaceDE w:val="0"/>
        <w:autoSpaceDN w:val="0"/>
        <w:adjustRightInd w:val="0"/>
        <w:spacing w:after="0" w:line="240" w:lineRule="auto"/>
        <w:ind w:firstLine="720"/>
        <w:jc w:val="both"/>
        <w:rPr>
          <w:rFonts w:ascii="Times New Roman" w:hAnsi="Times New Roman"/>
          <w:sz w:val="28"/>
          <w:szCs w:val="28"/>
        </w:rPr>
      </w:pPr>
      <w:r w:rsidRPr="00695530">
        <w:rPr>
          <w:rFonts w:ascii="Times New Roman" w:hAnsi="Times New Roman"/>
          <w:sz w:val="28"/>
          <w:szCs w:val="28"/>
        </w:rPr>
        <w:t>Заявление составляется в единственном экземпляре – оригинале.</w:t>
      </w:r>
    </w:p>
    <w:p w:rsidR="000861DB" w:rsidRPr="00695530" w:rsidRDefault="000861DB" w:rsidP="000861DB">
      <w:pPr>
        <w:spacing w:after="0" w:line="240" w:lineRule="auto"/>
        <w:ind w:firstLine="720"/>
        <w:jc w:val="both"/>
        <w:rPr>
          <w:ins w:id="10" w:author="Рогова" w:date="2015-06-25T08:10:00Z"/>
          <w:rFonts w:ascii="Times New Roman" w:eastAsia="MS Mincho" w:hAnsi="Times New Roman"/>
          <w:sz w:val="28"/>
          <w:szCs w:val="28"/>
          <w:lang w:eastAsia="ru-RU"/>
        </w:rPr>
      </w:pPr>
      <w:r w:rsidRPr="00695530">
        <w:rPr>
          <w:rFonts w:ascii="Times New Roman" w:hAnsi="Times New Roman"/>
          <w:sz w:val="28"/>
          <w:szCs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0861DB" w:rsidRPr="00695530" w:rsidRDefault="000861DB" w:rsidP="000861DB">
      <w:pPr>
        <w:spacing w:after="0" w:line="240" w:lineRule="auto"/>
        <w:ind w:firstLine="720"/>
        <w:jc w:val="both"/>
        <w:rPr>
          <w:sz w:val="28"/>
          <w:szCs w:val="28"/>
        </w:rPr>
      </w:pPr>
      <w:r w:rsidRPr="00695530">
        <w:rPr>
          <w:rFonts w:ascii="Times New Roman" w:hAnsi="Times New Roman"/>
          <w:sz w:val="28"/>
          <w:szCs w:val="28"/>
        </w:rPr>
        <w:t>2.9.2. Документ, удостоверяющий личность заявителя, являющегося физическим лицом, либо личность представителя физического или юридического лица</w:t>
      </w:r>
      <w:r w:rsidRPr="00695530">
        <w:rPr>
          <w:rFonts w:ascii="Times New Roman" w:hAnsi="Times New Roman"/>
          <w:sz w:val="28"/>
          <w:szCs w:val="28"/>
          <w:lang w:eastAsia="ru-RU"/>
        </w:rPr>
        <w:t>.</w:t>
      </w:r>
    </w:p>
    <w:p w:rsidR="000861DB" w:rsidRPr="00695530" w:rsidRDefault="000861DB" w:rsidP="000861DB">
      <w:pPr>
        <w:spacing w:after="0" w:line="240" w:lineRule="auto"/>
        <w:ind w:firstLine="720"/>
        <w:jc w:val="both"/>
        <w:rPr>
          <w:rFonts w:ascii="Times New Roman" w:hAnsi="Times New Roman"/>
          <w:sz w:val="28"/>
          <w:szCs w:val="28"/>
          <w:lang w:eastAsia="ru-RU"/>
        </w:rPr>
      </w:pPr>
      <w:r w:rsidRPr="00695530">
        <w:rPr>
          <w:rFonts w:ascii="Times New Roman" w:hAnsi="Times New Roman"/>
          <w:sz w:val="28"/>
          <w:szCs w:val="28"/>
        </w:rPr>
        <w:lastRenderedPageBreak/>
        <w:t>2.9.3.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0861DB" w:rsidRPr="00695530" w:rsidRDefault="000861DB" w:rsidP="000861DB">
      <w:pPr>
        <w:spacing w:after="0" w:line="240" w:lineRule="auto"/>
        <w:ind w:firstLine="720"/>
        <w:jc w:val="both"/>
        <w:rPr>
          <w:sz w:val="28"/>
          <w:szCs w:val="28"/>
        </w:rPr>
      </w:pPr>
      <w:r w:rsidRPr="00695530">
        <w:rPr>
          <w:rFonts w:ascii="Times New Roman" w:hAnsi="Times New Roman"/>
          <w:sz w:val="28"/>
          <w:szCs w:val="28"/>
        </w:rPr>
        <w:t>2.9.4.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861DB" w:rsidRPr="00695530" w:rsidRDefault="000861DB" w:rsidP="000861DB">
      <w:pPr>
        <w:spacing w:after="0" w:line="240" w:lineRule="auto"/>
        <w:ind w:firstLine="720"/>
        <w:jc w:val="both"/>
        <w:rPr>
          <w:rFonts w:ascii="Times New Roman" w:hAnsi="Times New Roman"/>
          <w:sz w:val="28"/>
          <w:szCs w:val="28"/>
          <w:lang w:eastAsia="ru-RU"/>
        </w:rPr>
      </w:pPr>
      <w:r w:rsidRPr="00695530">
        <w:rPr>
          <w:rFonts w:ascii="Times New Roman" w:hAnsi="Times New Roman"/>
          <w:sz w:val="28"/>
          <w:szCs w:val="28"/>
          <w:lang w:eastAsia="ru-RU"/>
        </w:rPr>
        <w:t xml:space="preserve">2.10. Исчерпывающий перечень документов, необходимых для предоставления Подуслуги по предварительному согласованию </w:t>
      </w:r>
      <w:r w:rsidRPr="00695530">
        <w:rPr>
          <w:rFonts w:ascii="Times New Roman" w:hAnsi="Times New Roman"/>
          <w:sz w:val="28"/>
          <w:szCs w:val="28"/>
        </w:rPr>
        <w:t>предоставления земельных участков</w:t>
      </w:r>
      <w:r w:rsidRPr="00695530">
        <w:rPr>
          <w:rFonts w:ascii="Times New Roman" w:hAnsi="Times New Roman"/>
          <w:sz w:val="28"/>
          <w:szCs w:val="28"/>
          <w:lang w:eastAsia="ru-RU"/>
        </w:rPr>
        <w:t>, подлежащих представлению заявителем:</w:t>
      </w:r>
    </w:p>
    <w:p w:rsidR="000861DB" w:rsidRPr="00695530" w:rsidRDefault="000861DB" w:rsidP="000861DB">
      <w:pPr>
        <w:spacing w:after="0" w:line="240" w:lineRule="auto"/>
        <w:ind w:firstLine="720"/>
        <w:jc w:val="both"/>
        <w:rPr>
          <w:rFonts w:ascii="Times New Roman" w:hAnsi="Times New Roman"/>
          <w:sz w:val="28"/>
          <w:szCs w:val="28"/>
          <w:lang w:eastAsia="ru-RU"/>
        </w:rPr>
      </w:pPr>
      <w:r w:rsidRPr="00695530">
        <w:rPr>
          <w:rFonts w:ascii="Times New Roman" w:hAnsi="Times New Roman"/>
          <w:sz w:val="28"/>
          <w:szCs w:val="28"/>
          <w:lang w:eastAsia="ru-RU"/>
        </w:rPr>
        <w:t xml:space="preserve">2.10.1. Заявление </w:t>
      </w:r>
      <w:r w:rsidRPr="00695530">
        <w:rPr>
          <w:rFonts w:ascii="Times New Roman" w:hAnsi="Times New Roman"/>
          <w:bCs/>
          <w:sz w:val="28"/>
          <w:szCs w:val="28"/>
        </w:rPr>
        <w:t>о предварительном согласовании п</w:t>
      </w:r>
      <w:r w:rsidRPr="00695530">
        <w:rPr>
          <w:rFonts w:ascii="Times New Roman" w:hAnsi="Times New Roman"/>
          <w:bCs/>
          <w:spacing w:val="-4"/>
          <w:sz w:val="28"/>
          <w:szCs w:val="28"/>
        </w:rPr>
        <w:t>редоставления земельного участка</w:t>
      </w:r>
      <w:r w:rsidRPr="00695530">
        <w:rPr>
          <w:rFonts w:ascii="Times New Roman" w:hAnsi="Times New Roman"/>
          <w:sz w:val="28"/>
          <w:szCs w:val="28"/>
        </w:rPr>
        <w:t xml:space="preserve"> для индивидуального жилищного строительства, ведения личного подсобного хозяйства в границах населенного пункта, садоводства, для осуществления</w:t>
      </w:r>
      <w:r w:rsidRPr="00695530">
        <w:rPr>
          <w:rFonts w:ascii="Times New Roman" w:hAnsi="Times New Roman"/>
          <w:spacing w:val="-4"/>
          <w:sz w:val="28"/>
          <w:szCs w:val="28"/>
          <w:lang w:eastAsia="ru-RU"/>
        </w:rPr>
        <w:t xml:space="preserve"> </w:t>
      </w:r>
      <w:r w:rsidRPr="00695530">
        <w:rPr>
          <w:rFonts w:ascii="Times New Roman" w:hAnsi="Times New Roman"/>
          <w:sz w:val="28"/>
          <w:szCs w:val="28"/>
        </w:rPr>
        <w:t xml:space="preserve">крестьянским (фермерским) хозяйствам его деятельности (далее – заявление о предварительном согласовании предоставления земельного участка) по форме согласно приложению 2 к настоящему административному регламенту. </w:t>
      </w:r>
    </w:p>
    <w:p w:rsidR="000861DB" w:rsidRPr="00695530" w:rsidRDefault="000861DB" w:rsidP="000861DB">
      <w:pPr>
        <w:spacing w:after="0" w:line="240" w:lineRule="auto"/>
        <w:ind w:firstLine="709"/>
        <w:jc w:val="both"/>
        <w:rPr>
          <w:rFonts w:ascii="Times New Roman" w:hAnsi="Times New Roman"/>
          <w:sz w:val="28"/>
          <w:szCs w:val="28"/>
        </w:rPr>
      </w:pPr>
      <w:r w:rsidRPr="00695530">
        <w:rPr>
          <w:rFonts w:ascii="Times New Roman" w:hAnsi="Times New Roman"/>
          <w:sz w:val="28"/>
          <w:szCs w:val="28"/>
        </w:rPr>
        <w:t>В заявлении о предварительном согласовании предоставления земельного участка указываются:</w:t>
      </w:r>
    </w:p>
    <w:p w:rsidR="000861DB" w:rsidRPr="00695530" w:rsidRDefault="000861DB" w:rsidP="000861DB">
      <w:pPr>
        <w:spacing w:after="0" w:line="240" w:lineRule="auto"/>
        <w:ind w:firstLine="709"/>
        <w:jc w:val="both"/>
        <w:rPr>
          <w:rFonts w:ascii="Times New Roman" w:hAnsi="Times New Roman"/>
          <w:sz w:val="28"/>
          <w:szCs w:val="28"/>
        </w:rPr>
      </w:pPr>
      <w:r w:rsidRPr="00695530">
        <w:rPr>
          <w:rFonts w:ascii="Times New Roman" w:hAnsi="Times New Roman"/>
          <w:sz w:val="28"/>
          <w:szCs w:val="28"/>
        </w:rPr>
        <w:t>1) фамилия, имя и (при наличии) отчество, место жительства заявителя, почтовый адрес, реквизиты документа, удостоверяющего личность заявителя (для гражданина);</w:t>
      </w:r>
    </w:p>
    <w:p w:rsidR="000861DB" w:rsidRPr="00695530" w:rsidRDefault="000861DB" w:rsidP="000861DB">
      <w:pPr>
        <w:spacing w:after="0" w:line="240" w:lineRule="auto"/>
        <w:ind w:firstLine="709"/>
        <w:jc w:val="both"/>
        <w:rPr>
          <w:rFonts w:ascii="Times New Roman" w:hAnsi="Times New Roman"/>
          <w:sz w:val="28"/>
          <w:szCs w:val="28"/>
        </w:rPr>
      </w:pPr>
      <w:r w:rsidRPr="00695530">
        <w:rPr>
          <w:rFonts w:ascii="Times New Roman" w:hAnsi="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861DB" w:rsidRPr="00695530" w:rsidRDefault="000861DB" w:rsidP="000861DB">
      <w:pPr>
        <w:spacing w:after="0" w:line="240" w:lineRule="auto"/>
        <w:ind w:firstLine="709"/>
        <w:jc w:val="both"/>
        <w:rPr>
          <w:rFonts w:ascii="Times New Roman" w:hAnsi="Times New Roman"/>
          <w:sz w:val="28"/>
          <w:szCs w:val="28"/>
        </w:rPr>
      </w:pPr>
      <w:r w:rsidRPr="00695530">
        <w:rPr>
          <w:rFonts w:ascii="Times New Roman" w:hAnsi="Times New Roman"/>
          <w:sz w:val="28"/>
          <w:szCs w:val="28"/>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w:t>
      </w:r>
      <w:hyperlink r:id="rId11" w:history="1">
        <w:r w:rsidRPr="00695530">
          <w:rPr>
            <w:rFonts w:ascii="Times New Roman" w:hAnsi="Times New Roman"/>
            <w:sz w:val="28"/>
            <w:szCs w:val="28"/>
          </w:rPr>
          <w:t>З</w:t>
        </w:r>
        <w:r w:rsidRPr="00F20134">
          <w:rPr>
            <w:rStyle w:val="aff2"/>
            <w:rFonts w:ascii="Times New Roman" w:hAnsi="Times New Roman"/>
            <w:color w:val="auto"/>
            <w:sz w:val="28"/>
            <w:szCs w:val="28"/>
          </w:rPr>
          <w:t>аконом</w:t>
        </w:r>
      </w:hyperlink>
      <w:r w:rsidRPr="00695530">
        <w:rPr>
          <w:rFonts w:ascii="Times New Roman" w:hAnsi="Times New Roman"/>
          <w:sz w:val="28"/>
          <w:szCs w:val="28"/>
        </w:rPr>
        <w:t xml:space="preserve"> № 221-ФЗ;</w:t>
      </w:r>
    </w:p>
    <w:p w:rsidR="000861DB" w:rsidRPr="00695530" w:rsidRDefault="000861DB" w:rsidP="000861DB">
      <w:pPr>
        <w:spacing w:after="0" w:line="240" w:lineRule="auto"/>
        <w:ind w:firstLine="709"/>
        <w:jc w:val="both"/>
        <w:rPr>
          <w:rFonts w:ascii="Times New Roman" w:hAnsi="Times New Roman"/>
          <w:sz w:val="28"/>
          <w:szCs w:val="28"/>
        </w:rPr>
      </w:pPr>
      <w:bookmarkStart w:id="11" w:name="sub_391514"/>
      <w:r w:rsidRPr="00695530">
        <w:rPr>
          <w:rFonts w:ascii="Times New Roman" w:hAnsi="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861DB" w:rsidRPr="00695530" w:rsidRDefault="000861DB" w:rsidP="000861DB">
      <w:pPr>
        <w:spacing w:after="0" w:line="240" w:lineRule="auto"/>
        <w:ind w:firstLine="709"/>
        <w:jc w:val="both"/>
        <w:rPr>
          <w:rFonts w:ascii="Times New Roman" w:hAnsi="Times New Roman"/>
          <w:sz w:val="28"/>
          <w:szCs w:val="28"/>
        </w:rPr>
      </w:pPr>
      <w:bookmarkStart w:id="12" w:name="sub_391515"/>
      <w:bookmarkEnd w:id="11"/>
      <w:r w:rsidRPr="00695530">
        <w:rPr>
          <w:rFonts w:ascii="Times New Roman" w:hAnsi="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bookmarkEnd w:id="12"/>
    <w:p w:rsidR="000861DB" w:rsidRPr="00695530" w:rsidRDefault="000861DB" w:rsidP="000861DB">
      <w:pPr>
        <w:spacing w:after="0" w:line="240" w:lineRule="auto"/>
        <w:ind w:firstLine="709"/>
        <w:jc w:val="both"/>
        <w:rPr>
          <w:rFonts w:ascii="Times New Roman" w:hAnsi="Times New Roman"/>
          <w:sz w:val="28"/>
          <w:szCs w:val="28"/>
        </w:rPr>
      </w:pPr>
      <w:r w:rsidRPr="00695530">
        <w:rPr>
          <w:rFonts w:ascii="Times New Roman" w:hAnsi="Times New Roman"/>
          <w:sz w:val="28"/>
          <w:szCs w:val="28"/>
        </w:rPr>
        <w:t>6)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861DB" w:rsidRPr="00695530" w:rsidRDefault="000861DB" w:rsidP="000861DB">
      <w:pPr>
        <w:spacing w:after="0" w:line="240" w:lineRule="auto"/>
        <w:ind w:firstLine="709"/>
        <w:jc w:val="both"/>
        <w:rPr>
          <w:rFonts w:ascii="Times New Roman" w:hAnsi="Times New Roman"/>
          <w:sz w:val="28"/>
          <w:szCs w:val="28"/>
        </w:rPr>
      </w:pPr>
      <w:r w:rsidRPr="00695530">
        <w:rPr>
          <w:rFonts w:ascii="Times New Roman" w:hAnsi="Times New Roman"/>
          <w:sz w:val="28"/>
          <w:szCs w:val="28"/>
        </w:rPr>
        <w:t>7) цель использования земельного участка;</w:t>
      </w:r>
    </w:p>
    <w:p w:rsidR="000861DB" w:rsidRPr="00695530" w:rsidRDefault="000861DB" w:rsidP="000861DB">
      <w:pPr>
        <w:spacing w:after="0" w:line="240" w:lineRule="auto"/>
        <w:ind w:firstLine="709"/>
        <w:jc w:val="both"/>
        <w:rPr>
          <w:rFonts w:ascii="Times New Roman" w:hAnsi="Times New Roman"/>
          <w:sz w:val="28"/>
          <w:szCs w:val="28"/>
        </w:rPr>
      </w:pPr>
      <w:r w:rsidRPr="00695530">
        <w:rPr>
          <w:rFonts w:ascii="Times New Roman" w:hAnsi="Times New Roman"/>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0861DB" w:rsidRPr="00695530" w:rsidRDefault="000861DB" w:rsidP="000861DB">
      <w:pPr>
        <w:spacing w:after="0" w:line="240" w:lineRule="auto"/>
        <w:ind w:firstLine="709"/>
        <w:jc w:val="both"/>
        <w:rPr>
          <w:rFonts w:ascii="Times New Roman" w:hAnsi="Times New Roman"/>
          <w:sz w:val="28"/>
          <w:szCs w:val="28"/>
        </w:rPr>
      </w:pPr>
      <w:r w:rsidRPr="00695530">
        <w:rPr>
          <w:rFonts w:ascii="Times New Roman" w:hAnsi="Times New Roman"/>
          <w:sz w:val="28"/>
          <w:szCs w:val="28"/>
        </w:rPr>
        <w:t>9) почтовый адрес и (или) адрес электронной почты для связи с заявителем;</w:t>
      </w:r>
    </w:p>
    <w:p w:rsidR="000861DB" w:rsidRPr="00695530" w:rsidRDefault="000861DB" w:rsidP="000861DB">
      <w:pPr>
        <w:spacing w:after="0" w:line="240" w:lineRule="auto"/>
        <w:ind w:firstLine="709"/>
        <w:jc w:val="both"/>
        <w:rPr>
          <w:rFonts w:ascii="Times New Roman" w:hAnsi="Times New Roman"/>
          <w:sz w:val="28"/>
          <w:szCs w:val="28"/>
        </w:rPr>
      </w:pPr>
      <w:r w:rsidRPr="00695530">
        <w:rPr>
          <w:rFonts w:ascii="Times New Roman" w:hAnsi="Times New Roman"/>
          <w:sz w:val="28"/>
          <w:szCs w:val="28"/>
        </w:rPr>
        <w:t>10) контактные телефоны, адрес электронной почты (при наличии).</w:t>
      </w:r>
    </w:p>
    <w:p w:rsidR="000861DB" w:rsidRPr="00695530" w:rsidRDefault="000861DB" w:rsidP="000861DB">
      <w:pPr>
        <w:autoSpaceDE w:val="0"/>
        <w:autoSpaceDN w:val="0"/>
        <w:adjustRightInd w:val="0"/>
        <w:spacing w:after="0" w:line="240" w:lineRule="auto"/>
        <w:ind w:firstLine="720"/>
        <w:jc w:val="both"/>
        <w:rPr>
          <w:rFonts w:ascii="Times New Roman" w:hAnsi="Times New Roman"/>
          <w:sz w:val="28"/>
          <w:szCs w:val="28"/>
          <w:lang w:eastAsia="ru-RU"/>
        </w:rPr>
      </w:pPr>
      <w:r w:rsidRPr="00695530">
        <w:rPr>
          <w:rFonts w:ascii="Times New Roman" w:hAnsi="Times New Roman"/>
          <w:sz w:val="28"/>
          <w:szCs w:val="28"/>
          <w:lang w:eastAsia="ru-RU"/>
        </w:rPr>
        <w:t xml:space="preserve">В заявлении </w:t>
      </w:r>
      <w:r w:rsidRPr="00695530">
        <w:rPr>
          <w:rFonts w:ascii="Times New Roman" w:hAnsi="Times New Roman"/>
          <w:sz w:val="28"/>
          <w:szCs w:val="28"/>
        </w:rPr>
        <w:t>о предварительном согласовании предоставления земельного участка</w:t>
      </w:r>
      <w:r w:rsidRPr="00695530">
        <w:rPr>
          <w:rFonts w:ascii="Times New Roman" w:hAnsi="Times New Roman"/>
          <w:sz w:val="28"/>
          <w:szCs w:val="28"/>
          <w:lang w:eastAsia="ru-RU"/>
        </w:rPr>
        <w:t xml:space="preserve"> указывается один из следующих способов предоставления результатов рассмотрения заявления Уполномоченным органом:</w:t>
      </w:r>
    </w:p>
    <w:p w:rsidR="000861DB" w:rsidRPr="00695530" w:rsidRDefault="000861DB" w:rsidP="000861DB">
      <w:pPr>
        <w:autoSpaceDE w:val="0"/>
        <w:autoSpaceDN w:val="0"/>
        <w:adjustRightInd w:val="0"/>
        <w:spacing w:after="0" w:line="240" w:lineRule="auto"/>
        <w:ind w:firstLine="720"/>
        <w:jc w:val="both"/>
        <w:rPr>
          <w:rFonts w:ascii="Times New Roman" w:hAnsi="Times New Roman"/>
          <w:sz w:val="28"/>
          <w:szCs w:val="28"/>
          <w:lang w:eastAsia="ru-RU"/>
        </w:rPr>
      </w:pPr>
      <w:r w:rsidRPr="00695530">
        <w:rPr>
          <w:rFonts w:ascii="Times New Roman" w:hAnsi="Times New Roman"/>
          <w:sz w:val="28"/>
          <w:szCs w:val="28"/>
          <w:lang w:eastAsia="ru-RU"/>
        </w:rPr>
        <w:lastRenderedPageBreak/>
        <w:t>в виде бумажного документа, который заявитель получает непосредственно при личном обращении;</w:t>
      </w:r>
    </w:p>
    <w:p w:rsidR="000861DB" w:rsidRPr="00695530" w:rsidRDefault="000861DB" w:rsidP="000861DB">
      <w:pPr>
        <w:autoSpaceDE w:val="0"/>
        <w:autoSpaceDN w:val="0"/>
        <w:adjustRightInd w:val="0"/>
        <w:spacing w:after="0" w:line="240" w:lineRule="auto"/>
        <w:ind w:firstLine="720"/>
        <w:jc w:val="both"/>
        <w:rPr>
          <w:rFonts w:ascii="Times New Roman" w:hAnsi="Times New Roman"/>
          <w:sz w:val="28"/>
          <w:szCs w:val="28"/>
          <w:lang w:eastAsia="ru-RU"/>
        </w:rPr>
      </w:pPr>
      <w:r w:rsidRPr="00695530">
        <w:rPr>
          <w:rFonts w:ascii="Times New Roman" w:hAnsi="Times New Roman"/>
          <w:sz w:val="28"/>
          <w:szCs w:val="28"/>
          <w:lang w:eastAsia="ru-RU"/>
        </w:rPr>
        <w:t>в виде бумажного документа, который направляется уполномоченным органом заявителю посредством почтового отправления;</w:t>
      </w:r>
    </w:p>
    <w:p w:rsidR="000861DB" w:rsidRPr="00695530" w:rsidRDefault="000861DB" w:rsidP="000861DB">
      <w:pPr>
        <w:autoSpaceDE w:val="0"/>
        <w:autoSpaceDN w:val="0"/>
        <w:adjustRightInd w:val="0"/>
        <w:spacing w:after="0" w:line="240" w:lineRule="auto"/>
        <w:ind w:firstLine="720"/>
        <w:jc w:val="both"/>
        <w:rPr>
          <w:rFonts w:ascii="Times New Roman" w:hAnsi="Times New Roman"/>
          <w:sz w:val="28"/>
          <w:szCs w:val="28"/>
          <w:lang w:eastAsia="ru-RU"/>
        </w:rPr>
      </w:pPr>
      <w:r w:rsidRPr="00695530">
        <w:rPr>
          <w:rFonts w:ascii="Times New Roman" w:hAnsi="Times New Roman"/>
          <w:sz w:val="28"/>
          <w:szCs w:val="28"/>
          <w:lang w:eastAsia="ru-RU"/>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0861DB" w:rsidRPr="00695530" w:rsidRDefault="000861DB" w:rsidP="000861DB">
      <w:pPr>
        <w:autoSpaceDE w:val="0"/>
        <w:autoSpaceDN w:val="0"/>
        <w:adjustRightInd w:val="0"/>
        <w:spacing w:after="0" w:line="240" w:lineRule="auto"/>
        <w:ind w:firstLine="720"/>
        <w:jc w:val="both"/>
        <w:rPr>
          <w:rFonts w:ascii="Times New Roman" w:hAnsi="Times New Roman"/>
          <w:sz w:val="28"/>
          <w:szCs w:val="28"/>
          <w:lang w:eastAsia="ru-RU"/>
        </w:rPr>
      </w:pPr>
      <w:r w:rsidRPr="00695530">
        <w:rPr>
          <w:rFonts w:ascii="Times New Roman" w:hAnsi="Times New Roman"/>
          <w:sz w:val="28"/>
          <w:szCs w:val="28"/>
          <w:lang w:eastAsia="ru-RU"/>
        </w:rPr>
        <w:t>в виде электронного документа, который направляется уполномоченным органом заявителю посредством электронной почты.</w:t>
      </w:r>
    </w:p>
    <w:p w:rsidR="000861DB" w:rsidRPr="00695530" w:rsidRDefault="000861DB" w:rsidP="000861DB">
      <w:pPr>
        <w:autoSpaceDE w:val="0"/>
        <w:autoSpaceDN w:val="0"/>
        <w:adjustRightInd w:val="0"/>
        <w:spacing w:after="0" w:line="240" w:lineRule="auto"/>
        <w:ind w:firstLine="720"/>
        <w:jc w:val="both"/>
        <w:rPr>
          <w:rFonts w:ascii="Times New Roman" w:hAnsi="Times New Roman"/>
          <w:sz w:val="28"/>
          <w:szCs w:val="28"/>
        </w:rPr>
      </w:pPr>
      <w:r w:rsidRPr="00695530">
        <w:rPr>
          <w:rFonts w:ascii="Times New Roman" w:hAnsi="Times New Roman"/>
          <w:sz w:val="28"/>
          <w:szCs w:val="28"/>
        </w:rPr>
        <w:t xml:space="preserve">Формы заявлений на предоставление муниципальной услуги размещаются на официальном сайте </w:t>
      </w:r>
      <w:r>
        <w:rPr>
          <w:rFonts w:ascii="Times New Roman" w:hAnsi="Times New Roman"/>
          <w:sz w:val="28"/>
          <w:szCs w:val="28"/>
        </w:rPr>
        <w:t>Харовского муниципального района</w:t>
      </w:r>
      <w:r w:rsidRPr="00695530">
        <w:rPr>
          <w:rFonts w:ascii="Times New Roman" w:hAnsi="Times New Roman"/>
          <w:sz w:val="28"/>
          <w:szCs w:val="28"/>
        </w:rPr>
        <w:t xml:space="preserve"> в сети «Интернет» с возможностью их бесплатного копирования.</w:t>
      </w:r>
    </w:p>
    <w:p w:rsidR="000861DB" w:rsidRPr="00695530" w:rsidRDefault="000861DB" w:rsidP="000861DB">
      <w:pPr>
        <w:autoSpaceDE w:val="0"/>
        <w:autoSpaceDN w:val="0"/>
        <w:adjustRightInd w:val="0"/>
        <w:spacing w:after="0" w:line="240" w:lineRule="auto"/>
        <w:ind w:firstLine="720"/>
        <w:jc w:val="both"/>
        <w:rPr>
          <w:rFonts w:ascii="Times New Roman" w:hAnsi="Times New Roman"/>
          <w:sz w:val="28"/>
          <w:szCs w:val="28"/>
        </w:rPr>
      </w:pPr>
      <w:r w:rsidRPr="00695530">
        <w:rPr>
          <w:rFonts w:ascii="Times New Roman" w:hAnsi="Times New Roman"/>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0861DB" w:rsidRPr="00695530" w:rsidRDefault="000861DB" w:rsidP="000861DB">
      <w:pPr>
        <w:autoSpaceDE w:val="0"/>
        <w:autoSpaceDN w:val="0"/>
        <w:adjustRightInd w:val="0"/>
        <w:spacing w:after="0" w:line="240" w:lineRule="auto"/>
        <w:ind w:firstLine="720"/>
        <w:jc w:val="both"/>
        <w:rPr>
          <w:rFonts w:ascii="Times New Roman" w:hAnsi="Times New Roman"/>
          <w:sz w:val="28"/>
          <w:szCs w:val="28"/>
        </w:rPr>
      </w:pPr>
      <w:r w:rsidRPr="00695530">
        <w:rPr>
          <w:rFonts w:ascii="Times New Roman" w:hAnsi="Times New Roman"/>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rsidR="000861DB" w:rsidRPr="00695530" w:rsidRDefault="000861DB" w:rsidP="000861DB">
      <w:pPr>
        <w:autoSpaceDE w:val="0"/>
        <w:autoSpaceDN w:val="0"/>
        <w:adjustRightInd w:val="0"/>
        <w:spacing w:after="0" w:line="240" w:lineRule="auto"/>
        <w:ind w:firstLine="720"/>
        <w:jc w:val="both"/>
        <w:rPr>
          <w:rFonts w:ascii="Times New Roman" w:hAnsi="Times New Roman"/>
          <w:sz w:val="28"/>
          <w:szCs w:val="28"/>
        </w:rPr>
      </w:pPr>
      <w:r w:rsidRPr="00695530">
        <w:rPr>
          <w:rFonts w:ascii="Times New Roman" w:hAnsi="Times New Roman"/>
          <w:sz w:val="28"/>
          <w:szCs w:val="28"/>
        </w:rPr>
        <w:t>Заявление составляется в единственном экземпляре – оригинале.</w:t>
      </w:r>
    </w:p>
    <w:p w:rsidR="000861DB" w:rsidRPr="00695530" w:rsidRDefault="000861DB" w:rsidP="000861DB">
      <w:pPr>
        <w:spacing w:after="0" w:line="240" w:lineRule="auto"/>
        <w:ind w:firstLine="720"/>
        <w:jc w:val="both"/>
        <w:rPr>
          <w:ins w:id="13" w:author="Рогова" w:date="2015-06-25T08:10:00Z"/>
          <w:rFonts w:ascii="Times New Roman" w:eastAsia="MS Mincho" w:hAnsi="Times New Roman"/>
          <w:sz w:val="28"/>
          <w:szCs w:val="28"/>
          <w:lang w:eastAsia="ru-RU"/>
        </w:rPr>
      </w:pPr>
      <w:r w:rsidRPr="00695530">
        <w:rPr>
          <w:rFonts w:ascii="Times New Roman" w:hAnsi="Times New Roman"/>
          <w:sz w:val="28"/>
          <w:szCs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0861DB" w:rsidRPr="00695530" w:rsidRDefault="000861DB" w:rsidP="000861DB">
      <w:pPr>
        <w:spacing w:after="0" w:line="240" w:lineRule="auto"/>
        <w:ind w:firstLine="709"/>
        <w:jc w:val="both"/>
        <w:rPr>
          <w:rFonts w:ascii="Times New Roman" w:hAnsi="Times New Roman"/>
          <w:sz w:val="28"/>
          <w:szCs w:val="28"/>
          <w:lang w:eastAsia="ru-RU"/>
        </w:rPr>
      </w:pPr>
      <w:r w:rsidRPr="00695530">
        <w:rPr>
          <w:rFonts w:ascii="Times New Roman" w:eastAsia="MS Mincho" w:hAnsi="Times New Roman"/>
          <w:sz w:val="28"/>
          <w:szCs w:val="28"/>
        </w:rPr>
        <w:t xml:space="preserve">2.10.2. </w:t>
      </w:r>
      <w:bookmarkStart w:id="14" w:name="sub_391525"/>
      <w:r w:rsidRPr="00695530">
        <w:rPr>
          <w:rFonts w:ascii="Times New Roman" w:hAnsi="Times New Roman"/>
          <w:sz w:val="28"/>
          <w:szCs w:val="28"/>
        </w:rPr>
        <w:t>Документ, удостоверяющий личность заявителя, являющегося физическим лицом, либо личность представителя физического или юридического лица</w:t>
      </w:r>
      <w:r w:rsidRPr="00695530">
        <w:rPr>
          <w:rFonts w:ascii="Times New Roman" w:hAnsi="Times New Roman"/>
          <w:sz w:val="28"/>
          <w:szCs w:val="28"/>
          <w:lang w:eastAsia="ru-RU"/>
        </w:rPr>
        <w:t>.</w:t>
      </w:r>
    </w:p>
    <w:p w:rsidR="000861DB" w:rsidRPr="00695530" w:rsidRDefault="000861DB" w:rsidP="000861DB">
      <w:pPr>
        <w:pStyle w:val="ConsPlusNormal"/>
        <w:ind w:firstLine="709"/>
        <w:jc w:val="both"/>
        <w:rPr>
          <w:rFonts w:ascii="Times New Roman" w:hAnsi="Times New Roman"/>
          <w:sz w:val="28"/>
          <w:szCs w:val="28"/>
        </w:rPr>
      </w:pPr>
      <w:r w:rsidRPr="00695530">
        <w:rPr>
          <w:rFonts w:ascii="Times New Roman" w:hAnsi="Times New Roman"/>
          <w:sz w:val="28"/>
          <w:szCs w:val="28"/>
        </w:rPr>
        <w:t>2.10.3.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0861DB" w:rsidRPr="00695530" w:rsidRDefault="000861DB" w:rsidP="000861DB">
      <w:pPr>
        <w:spacing w:after="0" w:line="240" w:lineRule="auto"/>
        <w:ind w:firstLine="720"/>
        <w:jc w:val="both"/>
        <w:rPr>
          <w:rFonts w:ascii="Times New Roman" w:hAnsi="Times New Roman"/>
          <w:sz w:val="28"/>
          <w:szCs w:val="28"/>
        </w:rPr>
      </w:pPr>
      <w:r w:rsidRPr="00695530">
        <w:rPr>
          <w:rFonts w:ascii="Times New Roman" w:hAnsi="Times New Roman"/>
          <w:sz w:val="28"/>
          <w:szCs w:val="28"/>
        </w:rPr>
        <w:t>2.10.4.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861DB" w:rsidRPr="00695530" w:rsidRDefault="000861DB" w:rsidP="000861DB">
      <w:pPr>
        <w:spacing w:after="0" w:line="240" w:lineRule="auto"/>
        <w:ind w:firstLine="709"/>
        <w:jc w:val="both"/>
        <w:rPr>
          <w:rFonts w:ascii="Times New Roman" w:hAnsi="Times New Roman"/>
          <w:sz w:val="28"/>
          <w:szCs w:val="28"/>
        </w:rPr>
      </w:pPr>
      <w:r w:rsidRPr="00695530">
        <w:rPr>
          <w:rFonts w:ascii="Times New Roman" w:hAnsi="Times New Roman"/>
          <w:sz w:val="28"/>
          <w:szCs w:val="28"/>
        </w:rPr>
        <w:t>2.10.5.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(подготовленная в соответствии с требованиями Приказа № 762).</w:t>
      </w:r>
    </w:p>
    <w:p w:rsidR="000861DB" w:rsidRPr="00695530" w:rsidRDefault="000861DB" w:rsidP="000861DB">
      <w:pPr>
        <w:spacing w:after="0" w:line="240" w:lineRule="auto"/>
        <w:ind w:firstLine="720"/>
        <w:jc w:val="both"/>
        <w:rPr>
          <w:rFonts w:ascii="Times New Roman" w:hAnsi="Times New Roman"/>
          <w:sz w:val="28"/>
        </w:rPr>
      </w:pPr>
      <w:r w:rsidRPr="00695530">
        <w:rPr>
          <w:rFonts w:ascii="Times New Roman" w:hAnsi="Times New Roman"/>
          <w:sz w:val="28"/>
        </w:rPr>
        <w:t xml:space="preserve">2.11. Заявление о предоставлении земельного участка (о </w:t>
      </w:r>
      <w:r w:rsidRPr="00695530">
        <w:rPr>
          <w:rFonts w:ascii="Times New Roman" w:hAnsi="Times New Roman"/>
          <w:sz w:val="28"/>
          <w:szCs w:val="28"/>
        </w:rPr>
        <w:t>предварительном согласовании предоставления земельного участка)</w:t>
      </w:r>
      <w:r w:rsidRPr="00695530">
        <w:rPr>
          <w:rFonts w:ascii="Times New Roman" w:hAnsi="Times New Roman"/>
          <w:sz w:val="28"/>
        </w:rPr>
        <w:t xml:space="preserve"> и прилагаемые документы представляются заявителем в Уполномоченный орган на бумажном носителе непосредственно или направляются заказным почтовым отправлением с уведомлением о вручении и описью вложения.</w:t>
      </w:r>
    </w:p>
    <w:p w:rsidR="000861DB" w:rsidRPr="00695530" w:rsidRDefault="000861DB" w:rsidP="000861DB">
      <w:pPr>
        <w:spacing w:after="0" w:line="240" w:lineRule="auto"/>
        <w:ind w:firstLine="709"/>
        <w:jc w:val="both"/>
        <w:rPr>
          <w:rFonts w:ascii="Times New Roman" w:hAnsi="Times New Roman"/>
          <w:sz w:val="28"/>
          <w:szCs w:val="28"/>
        </w:rPr>
      </w:pPr>
      <w:r w:rsidRPr="00695530">
        <w:rPr>
          <w:rFonts w:ascii="Times New Roman" w:hAnsi="Times New Roman"/>
          <w:sz w:val="28"/>
        </w:rPr>
        <w:t xml:space="preserve">2.12. Заявитель вправе направить заявление о предоставлении земельного участка (о </w:t>
      </w:r>
      <w:r w:rsidRPr="00695530">
        <w:rPr>
          <w:rFonts w:ascii="Times New Roman" w:hAnsi="Times New Roman"/>
          <w:sz w:val="28"/>
          <w:szCs w:val="28"/>
        </w:rPr>
        <w:t>предварительном согласовании предоставления земельного участка)</w:t>
      </w:r>
      <w:r w:rsidRPr="00695530">
        <w:rPr>
          <w:rFonts w:ascii="Times New Roman" w:hAnsi="Times New Roman"/>
          <w:sz w:val="28"/>
        </w:rPr>
        <w:t xml:space="preserve"> и прилагаемые документы в форме электронных документов с использованием государственной информационной системы «Портал государственных и муниципальных услуг (функций) Вологодской области» либо путем направления электронного документа на официальную электронную почту Уполномоченного органа.</w:t>
      </w:r>
    </w:p>
    <w:p w:rsidR="000861DB" w:rsidRPr="00695530" w:rsidRDefault="000861DB" w:rsidP="000861DB">
      <w:pPr>
        <w:autoSpaceDE w:val="0"/>
        <w:autoSpaceDN w:val="0"/>
        <w:adjustRightInd w:val="0"/>
        <w:spacing w:after="0" w:line="240" w:lineRule="auto"/>
        <w:ind w:firstLine="720"/>
        <w:jc w:val="both"/>
        <w:rPr>
          <w:rFonts w:ascii="Times New Roman" w:hAnsi="Times New Roman"/>
          <w:sz w:val="28"/>
          <w:szCs w:val="28"/>
          <w:lang w:eastAsia="ru-RU"/>
        </w:rPr>
      </w:pPr>
      <w:r w:rsidRPr="00695530">
        <w:rPr>
          <w:rFonts w:ascii="Times New Roman" w:hAnsi="Times New Roman"/>
          <w:sz w:val="28"/>
          <w:szCs w:val="28"/>
          <w:lang w:eastAsia="ru-RU"/>
        </w:rPr>
        <w:lastRenderedPageBreak/>
        <w:t>Заявление в форме электронного документа подписывается по выбору заявителя (если заявителем является физическое лицо):</w:t>
      </w:r>
    </w:p>
    <w:p w:rsidR="000861DB" w:rsidRPr="00695530" w:rsidRDefault="000861DB" w:rsidP="000861DB">
      <w:pPr>
        <w:autoSpaceDE w:val="0"/>
        <w:autoSpaceDN w:val="0"/>
        <w:adjustRightInd w:val="0"/>
        <w:spacing w:after="0" w:line="240" w:lineRule="auto"/>
        <w:ind w:firstLine="720"/>
        <w:jc w:val="both"/>
        <w:rPr>
          <w:rFonts w:ascii="Times New Roman" w:hAnsi="Times New Roman"/>
          <w:sz w:val="28"/>
          <w:szCs w:val="28"/>
          <w:lang w:eastAsia="ru-RU"/>
        </w:rPr>
      </w:pPr>
      <w:r w:rsidRPr="00695530">
        <w:rPr>
          <w:rFonts w:ascii="Times New Roman" w:hAnsi="Times New Roman"/>
          <w:sz w:val="28"/>
          <w:szCs w:val="28"/>
          <w:lang w:eastAsia="ru-RU"/>
        </w:rPr>
        <w:t>простой электронной подписью заявителя (представителя заявителя);</w:t>
      </w:r>
    </w:p>
    <w:p w:rsidR="000861DB" w:rsidRPr="00695530" w:rsidRDefault="000861DB" w:rsidP="000861DB">
      <w:pPr>
        <w:autoSpaceDE w:val="0"/>
        <w:autoSpaceDN w:val="0"/>
        <w:adjustRightInd w:val="0"/>
        <w:spacing w:after="0" w:line="240" w:lineRule="auto"/>
        <w:ind w:firstLine="720"/>
        <w:jc w:val="both"/>
        <w:rPr>
          <w:rFonts w:ascii="Times New Roman" w:hAnsi="Times New Roman"/>
          <w:sz w:val="28"/>
          <w:szCs w:val="28"/>
          <w:lang w:eastAsia="ru-RU"/>
        </w:rPr>
      </w:pPr>
      <w:r w:rsidRPr="00695530">
        <w:rPr>
          <w:rFonts w:ascii="Times New Roman" w:hAnsi="Times New Roman"/>
          <w:sz w:val="28"/>
          <w:szCs w:val="28"/>
          <w:lang w:eastAsia="ru-RU"/>
        </w:rPr>
        <w:t>усиленной квалифицированной электронной подписью заявителя (представителя заявителя).</w:t>
      </w:r>
    </w:p>
    <w:p w:rsidR="000861DB" w:rsidRPr="00695530" w:rsidRDefault="000861DB" w:rsidP="000861DB">
      <w:pPr>
        <w:autoSpaceDE w:val="0"/>
        <w:autoSpaceDN w:val="0"/>
        <w:adjustRightInd w:val="0"/>
        <w:spacing w:after="0" w:line="240" w:lineRule="auto"/>
        <w:ind w:firstLine="720"/>
        <w:jc w:val="both"/>
        <w:rPr>
          <w:rFonts w:ascii="Times New Roman" w:hAnsi="Times New Roman"/>
          <w:sz w:val="28"/>
          <w:szCs w:val="28"/>
          <w:lang w:eastAsia="ru-RU"/>
        </w:rPr>
      </w:pPr>
      <w:r w:rsidRPr="00695530">
        <w:rPr>
          <w:rFonts w:ascii="Times New Roman" w:hAnsi="Times New Roman"/>
          <w:sz w:val="28"/>
          <w:szCs w:val="28"/>
          <w:lang w:eastAsia="ru-RU"/>
        </w:rPr>
        <w:t>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0861DB" w:rsidRPr="00695530" w:rsidRDefault="000861DB" w:rsidP="000861DB">
      <w:pPr>
        <w:autoSpaceDE w:val="0"/>
        <w:autoSpaceDN w:val="0"/>
        <w:adjustRightInd w:val="0"/>
        <w:spacing w:after="0" w:line="240" w:lineRule="auto"/>
        <w:ind w:firstLine="720"/>
        <w:jc w:val="both"/>
        <w:rPr>
          <w:rFonts w:ascii="Times New Roman" w:hAnsi="Times New Roman"/>
          <w:sz w:val="28"/>
          <w:szCs w:val="28"/>
          <w:lang w:eastAsia="ru-RU"/>
        </w:rPr>
      </w:pPr>
      <w:r w:rsidRPr="00695530">
        <w:rPr>
          <w:rFonts w:ascii="Times New Roman" w:hAnsi="Times New Roman"/>
          <w:sz w:val="28"/>
          <w:szCs w:val="28"/>
          <w:lang w:eastAsia="ru-RU"/>
        </w:rPr>
        <w:t>лица, действующего от имени юридического лица без доверенности;</w:t>
      </w:r>
    </w:p>
    <w:p w:rsidR="000861DB" w:rsidRPr="00695530" w:rsidRDefault="000861DB" w:rsidP="000861DB">
      <w:pPr>
        <w:spacing w:after="0" w:line="240" w:lineRule="auto"/>
        <w:ind w:firstLine="709"/>
        <w:jc w:val="both"/>
        <w:rPr>
          <w:rFonts w:ascii="Times New Roman" w:hAnsi="Times New Roman"/>
          <w:sz w:val="28"/>
          <w:szCs w:val="28"/>
          <w:lang w:eastAsia="ru-RU"/>
        </w:rPr>
      </w:pPr>
      <w:r w:rsidRPr="00695530">
        <w:rPr>
          <w:rFonts w:ascii="Times New Roman" w:hAnsi="Times New Roman"/>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861DB" w:rsidRPr="00695530" w:rsidRDefault="000861DB" w:rsidP="000861DB">
      <w:pPr>
        <w:spacing w:after="0" w:line="240" w:lineRule="auto"/>
        <w:ind w:firstLine="709"/>
        <w:jc w:val="both"/>
        <w:rPr>
          <w:rFonts w:ascii="Times New Roman" w:hAnsi="Times New Roman"/>
          <w:sz w:val="28"/>
          <w:szCs w:val="28"/>
          <w:lang w:eastAsia="ru-RU"/>
        </w:rPr>
      </w:pPr>
      <w:r w:rsidRPr="00695530">
        <w:rPr>
          <w:rFonts w:ascii="Times New Roman" w:hAnsi="Times New Roman"/>
          <w:sz w:val="28"/>
          <w:szCs w:val="28"/>
          <w:lang w:eastAsia="ru-RU"/>
        </w:rPr>
        <w:t>2.13. 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(если заявителем является физическое лицо).</w:t>
      </w: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lang w:eastAsia="ru-RU"/>
        </w:rPr>
      </w:pPr>
      <w:r w:rsidRPr="00695530">
        <w:rPr>
          <w:rFonts w:ascii="Times New Roman" w:hAnsi="Times New Roman"/>
          <w:sz w:val="28"/>
          <w:szCs w:val="28"/>
          <w:lang w:eastAsia="ru-RU"/>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lang w:eastAsia="ru-RU"/>
        </w:rPr>
      </w:pPr>
      <w:r w:rsidRPr="00695530">
        <w:rPr>
          <w:rFonts w:ascii="Times New Roman" w:hAnsi="Times New Roman"/>
          <w:sz w:val="28"/>
          <w:szCs w:val="28"/>
          <w:lang w:eastAsia="ru-RU"/>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lang w:eastAsia="ru-RU"/>
        </w:rPr>
      </w:pPr>
      <w:r w:rsidRPr="00695530">
        <w:rPr>
          <w:rFonts w:ascii="Times New Roman" w:hAnsi="Times New Roman"/>
          <w:sz w:val="28"/>
          <w:szCs w:val="28"/>
          <w:lang w:eastAsia="ru-RU"/>
        </w:rPr>
        <w:t>2.14.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возвращаются заявителю.</w:t>
      </w: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lang w:eastAsia="ru-RU"/>
        </w:rPr>
      </w:pPr>
      <w:r w:rsidRPr="00695530">
        <w:rPr>
          <w:rFonts w:ascii="Times New Roman" w:hAnsi="Times New Roman"/>
          <w:sz w:val="28"/>
          <w:szCs w:val="28"/>
          <w:lang w:eastAsia="ru-RU"/>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lang w:eastAsia="ru-RU"/>
        </w:rPr>
      </w:pPr>
      <w:r w:rsidRPr="00695530">
        <w:rPr>
          <w:rFonts w:ascii="Times New Roman" w:hAnsi="Times New Roman"/>
          <w:sz w:val="28"/>
          <w:szCs w:val="28"/>
          <w:lang w:eastAsia="ru-RU"/>
        </w:rPr>
        <w:t>2.15.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0861DB" w:rsidRPr="00695530" w:rsidRDefault="000861DB" w:rsidP="000861DB">
      <w:pPr>
        <w:spacing w:after="0" w:line="240" w:lineRule="auto"/>
        <w:ind w:firstLine="709"/>
        <w:jc w:val="both"/>
        <w:rPr>
          <w:rFonts w:ascii="Times New Roman" w:hAnsi="Times New Roman"/>
          <w:sz w:val="28"/>
          <w:szCs w:val="28"/>
        </w:rPr>
      </w:pPr>
      <w:r w:rsidRPr="00695530">
        <w:rPr>
          <w:rFonts w:ascii="Times New Roman" w:hAnsi="Times New Roman"/>
          <w:sz w:val="28"/>
          <w:szCs w:val="28"/>
          <w:lang w:eastAsia="ru-RU"/>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bookmarkEnd w:id="14"/>
    <w:p w:rsidR="000861DB" w:rsidRDefault="000861DB" w:rsidP="000861DB">
      <w:pPr>
        <w:spacing w:after="0" w:line="240" w:lineRule="auto"/>
        <w:ind w:firstLine="720"/>
        <w:jc w:val="both"/>
        <w:rPr>
          <w:rFonts w:ascii="Times New Roman" w:hAnsi="Times New Roman"/>
          <w:sz w:val="26"/>
        </w:rPr>
      </w:pPr>
    </w:p>
    <w:p w:rsidR="00EC1F76" w:rsidRDefault="00EC1F76" w:rsidP="000861DB">
      <w:pPr>
        <w:spacing w:after="0" w:line="240" w:lineRule="auto"/>
        <w:ind w:firstLine="720"/>
        <w:jc w:val="both"/>
        <w:rPr>
          <w:rFonts w:ascii="Times New Roman" w:hAnsi="Times New Roman"/>
          <w:sz w:val="26"/>
        </w:rPr>
      </w:pPr>
    </w:p>
    <w:p w:rsidR="00EC1F76" w:rsidRDefault="00EC1F76" w:rsidP="000861DB">
      <w:pPr>
        <w:spacing w:after="0" w:line="240" w:lineRule="auto"/>
        <w:ind w:firstLine="720"/>
        <w:jc w:val="both"/>
        <w:rPr>
          <w:rFonts w:ascii="Times New Roman" w:hAnsi="Times New Roman"/>
          <w:sz w:val="26"/>
        </w:rPr>
      </w:pPr>
    </w:p>
    <w:p w:rsidR="00EC1F76" w:rsidRDefault="00EC1F76" w:rsidP="000861DB">
      <w:pPr>
        <w:spacing w:after="0" w:line="240" w:lineRule="auto"/>
        <w:ind w:firstLine="720"/>
        <w:jc w:val="both"/>
        <w:rPr>
          <w:rFonts w:ascii="Times New Roman" w:hAnsi="Times New Roman"/>
          <w:sz w:val="26"/>
        </w:rPr>
      </w:pPr>
    </w:p>
    <w:p w:rsidR="00EC1F76" w:rsidRDefault="00EC1F76" w:rsidP="000861DB">
      <w:pPr>
        <w:spacing w:after="0" w:line="240" w:lineRule="auto"/>
        <w:ind w:firstLine="720"/>
        <w:jc w:val="both"/>
        <w:rPr>
          <w:rFonts w:ascii="Times New Roman" w:hAnsi="Times New Roman"/>
          <w:sz w:val="26"/>
        </w:rPr>
      </w:pPr>
    </w:p>
    <w:p w:rsidR="002023E8" w:rsidRDefault="002023E8" w:rsidP="000861DB">
      <w:pPr>
        <w:spacing w:after="0" w:line="240" w:lineRule="auto"/>
        <w:ind w:firstLine="720"/>
        <w:jc w:val="both"/>
        <w:rPr>
          <w:rFonts w:ascii="Times New Roman" w:hAnsi="Times New Roman"/>
          <w:sz w:val="26"/>
        </w:rPr>
      </w:pPr>
    </w:p>
    <w:p w:rsidR="00EC1F76" w:rsidRPr="00695530" w:rsidRDefault="00EC1F76" w:rsidP="000861DB">
      <w:pPr>
        <w:spacing w:after="0" w:line="240" w:lineRule="auto"/>
        <w:ind w:firstLine="720"/>
        <w:jc w:val="both"/>
        <w:rPr>
          <w:rFonts w:ascii="Times New Roman" w:hAnsi="Times New Roman"/>
          <w:sz w:val="26"/>
        </w:rPr>
      </w:pPr>
    </w:p>
    <w:p w:rsidR="000861DB" w:rsidRPr="00695530" w:rsidRDefault="000861DB" w:rsidP="000861DB">
      <w:pPr>
        <w:tabs>
          <w:tab w:val="left" w:pos="851"/>
        </w:tabs>
        <w:autoSpaceDE w:val="0"/>
        <w:autoSpaceDN w:val="0"/>
        <w:adjustRightInd w:val="0"/>
        <w:spacing w:after="0" w:line="240" w:lineRule="auto"/>
        <w:ind w:firstLine="540"/>
        <w:jc w:val="center"/>
        <w:outlineLvl w:val="1"/>
        <w:rPr>
          <w:rFonts w:ascii="Times New Roman" w:hAnsi="Times New Roman"/>
          <w:i/>
          <w:sz w:val="28"/>
          <w:szCs w:val="28"/>
        </w:rPr>
      </w:pPr>
      <w:r w:rsidRPr="00695530">
        <w:rPr>
          <w:rFonts w:ascii="Times New Roman" w:hAnsi="Times New Roman"/>
          <w:i/>
          <w:sz w:val="28"/>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w:t>
      </w:r>
    </w:p>
    <w:p w:rsidR="000861DB" w:rsidRPr="00695530" w:rsidRDefault="000861DB" w:rsidP="000861DB">
      <w:pPr>
        <w:tabs>
          <w:tab w:val="left" w:pos="851"/>
        </w:tabs>
        <w:autoSpaceDE w:val="0"/>
        <w:autoSpaceDN w:val="0"/>
        <w:adjustRightInd w:val="0"/>
        <w:spacing w:after="0" w:line="240" w:lineRule="auto"/>
        <w:ind w:firstLine="540"/>
        <w:jc w:val="center"/>
        <w:outlineLvl w:val="1"/>
        <w:rPr>
          <w:rFonts w:ascii="Times New Roman" w:hAnsi="Times New Roman"/>
          <w:i/>
          <w:sz w:val="28"/>
          <w:szCs w:val="28"/>
        </w:rPr>
      </w:pPr>
      <w:r w:rsidRPr="00695530">
        <w:rPr>
          <w:rFonts w:ascii="Times New Roman" w:hAnsi="Times New Roman"/>
          <w:i/>
          <w:sz w:val="28"/>
          <w:szCs w:val="28"/>
        </w:rPr>
        <w:t xml:space="preserve">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0861DB" w:rsidRPr="00695530" w:rsidRDefault="000861DB" w:rsidP="000861DB">
      <w:pPr>
        <w:spacing w:after="0" w:line="240" w:lineRule="auto"/>
        <w:jc w:val="center"/>
        <w:rPr>
          <w:rStyle w:val="aff5"/>
          <w:rFonts w:ascii="Times New Roman" w:hAnsi="Times New Roman"/>
          <w:i/>
          <w:iCs/>
          <w:sz w:val="28"/>
          <w:szCs w:val="28"/>
        </w:rPr>
      </w:pPr>
      <w:r w:rsidRPr="00695530">
        <w:rPr>
          <w:rFonts w:ascii="Times New Roman" w:hAnsi="Times New Roman"/>
          <w:i/>
          <w:sz w:val="28"/>
          <w:szCs w:val="28"/>
        </w:rPr>
        <w:t xml:space="preserve"> и которые заявитель вправе представить</w:t>
      </w:r>
    </w:p>
    <w:p w:rsidR="000861DB" w:rsidRPr="00695530" w:rsidRDefault="000861DB" w:rsidP="000861DB">
      <w:pPr>
        <w:spacing w:after="0" w:line="240" w:lineRule="auto"/>
        <w:ind w:firstLine="709"/>
        <w:jc w:val="both"/>
        <w:rPr>
          <w:rFonts w:ascii="Times New Roman" w:hAnsi="Times New Roman"/>
          <w:sz w:val="28"/>
          <w:szCs w:val="28"/>
        </w:rPr>
      </w:pPr>
    </w:p>
    <w:p w:rsidR="000861DB" w:rsidRPr="00695530" w:rsidRDefault="000861DB" w:rsidP="000861DB">
      <w:pPr>
        <w:spacing w:after="0" w:line="240" w:lineRule="auto"/>
        <w:ind w:firstLine="720"/>
        <w:jc w:val="both"/>
        <w:rPr>
          <w:rFonts w:ascii="Times New Roman" w:hAnsi="Times New Roman"/>
          <w:sz w:val="28"/>
          <w:szCs w:val="28"/>
        </w:rPr>
      </w:pPr>
      <w:r w:rsidRPr="00695530">
        <w:rPr>
          <w:rFonts w:ascii="Times New Roman" w:hAnsi="Times New Roman"/>
          <w:sz w:val="28"/>
          <w:szCs w:val="28"/>
        </w:rPr>
        <w:t>2.16. Заявители вправе представить в Уполномоченный орган:</w:t>
      </w:r>
    </w:p>
    <w:p w:rsidR="000861DB" w:rsidRPr="00695530" w:rsidRDefault="000861DB" w:rsidP="000861DB">
      <w:pPr>
        <w:spacing w:after="0" w:line="240" w:lineRule="auto"/>
        <w:ind w:firstLine="720"/>
        <w:jc w:val="both"/>
        <w:rPr>
          <w:rFonts w:ascii="Times New Roman" w:hAnsi="Times New Roman"/>
          <w:sz w:val="28"/>
          <w:szCs w:val="28"/>
        </w:rPr>
      </w:pPr>
      <w:r w:rsidRPr="00695530">
        <w:rPr>
          <w:rFonts w:ascii="Times New Roman" w:hAnsi="Times New Roman"/>
          <w:sz w:val="28"/>
          <w:szCs w:val="28"/>
        </w:rPr>
        <w:t>2.16.1. кадастровый паспорт испрашиваемого земельного участка;</w:t>
      </w:r>
    </w:p>
    <w:p w:rsidR="000861DB" w:rsidRPr="00695530" w:rsidRDefault="000861DB" w:rsidP="000861DB">
      <w:pPr>
        <w:pStyle w:val="ConsPlusNormal"/>
        <w:jc w:val="both"/>
        <w:rPr>
          <w:rFonts w:ascii="Times New Roman" w:hAnsi="Times New Roman"/>
          <w:sz w:val="28"/>
          <w:szCs w:val="28"/>
        </w:rPr>
      </w:pPr>
      <w:r w:rsidRPr="00695530">
        <w:rPr>
          <w:rFonts w:ascii="Times New Roman" w:hAnsi="Times New Roman"/>
          <w:sz w:val="28"/>
          <w:szCs w:val="28"/>
        </w:rPr>
        <w:t>2.16.2. выписку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0861DB" w:rsidRPr="00695530" w:rsidRDefault="000861DB" w:rsidP="000861DB">
      <w:pPr>
        <w:spacing w:after="0" w:line="240" w:lineRule="auto"/>
        <w:ind w:firstLine="720"/>
        <w:jc w:val="both"/>
        <w:rPr>
          <w:rFonts w:ascii="Times New Roman" w:hAnsi="Times New Roman"/>
          <w:sz w:val="28"/>
          <w:szCs w:val="28"/>
        </w:rPr>
      </w:pPr>
      <w:r w:rsidRPr="00695530">
        <w:rPr>
          <w:rFonts w:ascii="Times New Roman" w:hAnsi="Times New Roman"/>
          <w:sz w:val="28"/>
          <w:szCs w:val="28"/>
        </w:rPr>
        <w:t>2.16.3. выписку из Единого государственного реестра юридических лиц о юридическом лице, являющемся заявителем;</w:t>
      </w:r>
    </w:p>
    <w:p w:rsidR="000861DB" w:rsidRPr="00695530" w:rsidRDefault="000861DB" w:rsidP="000861DB">
      <w:pPr>
        <w:pStyle w:val="ConsPlusNormal"/>
        <w:jc w:val="both"/>
        <w:rPr>
          <w:rFonts w:ascii="Times New Roman" w:hAnsi="Times New Roman"/>
          <w:sz w:val="28"/>
          <w:szCs w:val="28"/>
        </w:rPr>
      </w:pPr>
      <w:r w:rsidRPr="00695530">
        <w:rPr>
          <w:rFonts w:ascii="Times New Roman" w:hAnsi="Times New Roman"/>
          <w:sz w:val="28"/>
          <w:szCs w:val="28"/>
        </w:rPr>
        <w:t>2.16.4. выписку из Единого государственного реестра индивидуальных предпринимателей, содержащ</w:t>
      </w:r>
      <w:r>
        <w:rPr>
          <w:rFonts w:ascii="Times New Roman" w:hAnsi="Times New Roman"/>
          <w:sz w:val="28"/>
          <w:szCs w:val="28"/>
        </w:rPr>
        <w:t>ую</w:t>
      </w:r>
      <w:r w:rsidRPr="00695530">
        <w:rPr>
          <w:rFonts w:ascii="Times New Roman" w:hAnsi="Times New Roman"/>
          <w:sz w:val="28"/>
          <w:szCs w:val="28"/>
        </w:rPr>
        <w:t xml:space="preserve"> сведения о регистрации заявителя в качестве крестьянского (фермерского) хозяйства.</w:t>
      </w:r>
    </w:p>
    <w:p w:rsidR="000861DB" w:rsidRPr="00695530" w:rsidRDefault="000861DB" w:rsidP="000861DB">
      <w:pPr>
        <w:pStyle w:val="ConsPlusNormal"/>
        <w:widowControl/>
        <w:jc w:val="both"/>
        <w:outlineLvl w:val="0"/>
        <w:rPr>
          <w:rFonts w:ascii="Times New Roman" w:hAnsi="Times New Roman"/>
          <w:sz w:val="28"/>
          <w:szCs w:val="28"/>
        </w:rPr>
      </w:pPr>
      <w:r w:rsidRPr="00695530">
        <w:rPr>
          <w:rFonts w:ascii="Times New Roman" w:hAnsi="Times New Roman"/>
          <w:sz w:val="28"/>
          <w:szCs w:val="28"/>
        </w:rPr>
        <w:t>2.17. Документы, указанные в пункте 2.16 настоящего административного регламента, не могут быть затребованы у заявителя, при этом заявитель вправе их представить вместе с заявлением.</w:t>
      </w:r>
    </w:p>
    <w:p w:rsidR="000861DB" w:rsidRPr="00695530" w:rsidRDefault="000861DB" w:rsidP="000861DB">
      <w:pPr>
        <w:pStyle w:val="ConsPlusNormal"/>
        <w:widowControl/>
        <w:jc w:val="both"/>
        <w:outlineLvl w:val="0"/>
        <w:rPr>
          <w:rFonts w:ascii="Times New Roman" w:hAnsi="Times New Roman"/>
          <w:sz w:val="28"/>
          <w:szCs w:val="28"/>
        </w:rPr>
      </w:pPr>
      <w:r w:rsidRPr="00695530">
        <w:rPr>
          <w:rFonts w:ascii="Times New Roman" w:hAnsi="Times New Roman"/>
          <w:sz w:val="28"/>
          <w:szCs w:val="28"/>
        </w:rPr>
        <w:t>2.18. Документы, указанные в пункте 2.16. настоящего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0861DB" w:rsidRPr="00695530" w:rsidRDefault="000861DB" w:rsidP="000861DB">
      <w:pPr>
        <w:pStyle w:val="ConsPlusNormal"/>
        <w:widowControl/>
        <w:jc w:val="both"/>
        <w:outlineLvl w:val="0"/>
        <w:rPr>
          <w:rFonts w:ascii="Times New Roman" w:hAnsi="Times New Roman"/>
          <w:sz w:val="28"/>
          <w:szCs w:val="28"/>
        </w:rPr>
      </w:pPr>
      <w:r w:rsidRPr="00695530">
        <w:rPr>
          <w:rFonts w:ascii="Times New Roman" w:hAnsi="Times New Roman"/>
          <w:sz w:val="28"/>
          <w:szCs w:val="28"/>
        </w:rPr>
        <w:t>2.19. Запрещено требовать от заявителя:</w:t>
      </w:r>
    </w:p>
    <w:p w:rsidR="000861DB" w:rsidRPr="00695530" w:rsidRDefault="000861DB" w:rsidP="000861DB">
      <w:pPr>
        <w:autoSpaceDE w:val="0"/>
        <w:spacing w:after="0" w:line="240" w:lineRule="auto"/>
        <w:ind w:firstLine="720"/>
        <w:jc w:val="both"/>
        <w:rPr>
          <w:rFonts w:ascii="Times New Roman" w:hAnsi="Times New Roman"/>
          <w:sz w:val="28"/>
          <w:szCs w:val="28"/>
        </w:rPr>
      </w:pPr>
      <w:r w:rsidRPr="00695530">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695530">
        <w:rPr>
          <w:rFonts w:ascii="Times New Roman" w:hAnsi="Times New Roman"/>
          <w:bCs/>
          <w:iCs/>
          <w:sz w:val="28"/>
          <w:szCs w:val="28"/>
        </w:rPr>
        <w:t>муниципаль</w:t>
      </w:r>
      <w:r w:rsidRPr="00695530">
        <w:rPr>
          <w:rFonts w:ascii="Times New Roman" w:hAnsi="Times New Roman"/>
          <w:sz w:val="28"/>
          <w:szCs w:val="28"/>
        </w:rPr>
        <w:t>ной услуги;</w:t>
      </w:r>
    </w:p>
    <w:p w:rsidR="000861DB" w:rsidRPr="00695530" w:rsidRDefault="000861DB" w:rsidP="000861DB">
      <w:pPr>
        <w:autoSpaceDE w:val="0"/>
        <w:spacing w:after="0" w:line="240" w:lineRule="auto"/>
        <w:ind w:firstLine="720"/>
        <w:jc w:val="both"/>
        <w:rPr>
          <w:rFonts w:ascii="Times New Roman" w:hAnsi="Times New Roman"/>
          <w:sz w:val="28"/>
          <w:szCs w:val="28"/>
        </w:rPr>
      </w:pPr>
      <w:r w:rsidRPr="00695530">
        <w:rPr>
          <w:rFonts w:ascii="Times New Roman" w:hAnsi="Times New Roman"/>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0861DB" w:rsidRPr="00695530" w:rsidRDefault="000861DB" w:rsidP="000861DB">
      <w:pPr>
        <w:tabs>
          <w:tab w:val="left" w:pos="851"/>
        </w:tabs>
        <w:autoSpaceDE w:val="0"/>
        <w:autoSpaceDN w:val="0"/>
        <w:adjustRightInd w:val="0"/>
        <w:spacing w:after="0" w:line="240" w:lineRule="auto"/>
        <w:ind w:firstLine="709"/>
        <w:jc w:val="both"/>
        <w:outlineLvl w:val="1"/>
        <w:rPr>
          <w:rFonts w:ascii="Times New Roman" w:hAnsi="Times New Roman"/>
          <w:sz w:val="28"/>
          <w:szCs w:val="28"/>
        </w:rPr>
      </w:pPr>
    </w:p>
    <w:p w:rsidR="000861DB" w:rsidRPr="00695530" w:rsidRDefault="000861DB" w:rsidP="000861DB">
      <w:pPr>
        <w:pStyle w:val="4"/>
        <w:ind w:left="0"/>
        <w:jc w:val="center"/>
        <w:rPr>
          <w:i/>
          <w:iCs/>
        </w:rPr>
      </w:pPr>
      <w:r w:rsidRPr="00695530">
        <w:rPr>
          <w:i/>
          <w:iCs/>
        </w:rPr>
        <w:t>Исчерпывающий перечень оснований для отказа в приеме документов, необходимых для предоставления муниципальной услуги</w:t>
      </w:r>
    </w:p>
    <w:p w:rsidR="000861DB" w:rsidRPr="00695530" w:rsidRDefault="000861DB" w:rsidP="000861DB">
      <w:pPr>
        <w:spacing w:after="0" w:line="240" w:lineRule="auto"/>
        <w:ind w:firstLine="720"/>
        <w:jc w:val="both"/>
        <w:rPr>
          <w:sz w:val="28"/>
          <w:szCs w:val="28"/>
        </w:rPr>
      </w:pPr>
    </w:p>
    <w:p w:rsidR="000861DB" w:rsidRPr="00695530" w:rsidRDefault="000861DB" w:rsidP="000861DB">
      <w:pPr>
        <w:pStyle w:val="210"/>
        <w:shd w:val="clear" w:color="auto" w:fill="FFFFFF"/>
        <w:ind w:firstLine="567"/>
        <w:rPr>
          <w:sz w:val="28"/>
          <w:szCs w:val="28"/>
        </w:rPr>
      </w:pPr>
      <w:r w:rsidRPr="00695530">
        <w:rPr>
          <w:sz w:val="28"/>
          <w:szCs w:val="28"/>
        </w:rPr>
        <w:t>2.20. Оснований для отказа в приеме заявления и документов, необходимых для предоставления муниципальной услуги, не имеется.</w:t>
      </w:r>
    </w:p>
    <w:p w:rsidR="000861DB" w:rsidRPr="00695530" w:rsidRDefault="000861DB" w:rsidP="000861DB">
      <w:pPr>
        <w:pStyle w:val="210"/>
        <w:shd w:val="clear" w:color="auto" w:fill="FFFFFF"/>
        <w:ind w:firstLine="567"/>
        <w:rPr>
          <w:rFonts w:cs="Times New Roman"/>
          <w:sz w:val="28"/>
          <w:szCs w:val="28"/>
        </w:rPr>
      </w:pPr>
    </w:p>
    <w:p w:rsidR="000861DB" w:rsidRPr="00695530" w:rsidRDefault="000861DB" w:rsidP="000861DB">
      <w:pPr>
        <w:spacing w:after="0" w:line="240" w:lineRule="auto"/>
        <w:ind w:firstLine="720"/>
        <w:jc w:val="center"/>
        <w:rPr>
          <w:rFonts w:ascii="Times New Roman" w:hAnsi="Times New Roman"/>
          <w:i/>
          <w:iCs/>
          <w:sz w:val="28"/>
          <w:szCs w:val="28"/>
        </w:rPr>
      </w:pPr>
      <w:r w:rsidRPr="00695530">
        <w:rPr>
          <w:rFonts w:ascii="Times New Roman" w:hAnsi="Times New Roman"/>
          <w:i/>
          <w:iCs/>
          <w:sz w:val="28"/>
          <w:szCs w:val="28"/>
        </w:rPr>
        <w:lastRenderedPageBreak/>
        <w:t>Исчерпывающий перечень оснований для приостановления или  отказа в предоставлении муниципальной услуги</w:t>
      </w:r>
    </w:p>
    <w:p w:rsidR="000861DB" w:rsidRPr="00695530" w:rsidRDefault="000861DB" w:rsidP="000861DB">
      <w:pPr>
        <w:spacing w:after="0" w:line="240" w:lineRule="auto"/>
        <w:ind w:firstLine="720"/>
        <w:jc w:val="both"/>
        <w:rPr>
          <w:rFonts w:ascii="Times New Roman" w:hAnsi="Times New Roman"/>
          <w:sz w:val="28"/>
          <w:szCs w:val="28"/>
          <w:lang w:eastAsia="ru-RU"/>
        </w:rPr>
      </w:pPr>
    </w:p>
    <w:p w:rsidR="000861DB" w:rsidRPr="00695530" w:rsidRDefault="000861DB" w:rsidP="000861DB">
      <w:pPr>
        <w:spacing w:after="0" w:line="240" w:lineRule="auto"/>
        <w:ind w:firstLine="720"/>
        <w:jc w:val="both"/>
        <w:rPr>
          <w:rFonts w:ascii="Times New Roman" w:hAnsi="Times New Roman"/>
          <w:spacing w:val="-4"/>
          <w:sz w:val="28"/>
          <w:szCs w:val="28"/>
          <w:lang w:eastAsia="ru-RU"/>
        </w:rPr>
      </w:pPr>
      <w:r w:rsidRPr="00695530">
        <w:rPr>
          <w:rFonts w:ascii="Times New Roman" w:hAnsi="Times New Roman"/>
          <w:spacing w:val="-4"/>
          <w:sz w:val="28"/>
          <w:szCs w:val="28"/>
          <w:lang w:eastAsia="ru-RU"/>
        </w:rPr>
        <w:t xml:space="preserve">2.21. Основания для приостановления </w:t>
      </w:r>
      <w:r w:rsidRPr="00695530">
        <w:rPr>
          <w:rFonts w:ascii="Times New Roman" w:hAnsi="Times New Roman"/>
          <w:sz w:val="28"/>
          <w:szCs w:val="28"/>
          <w:lang w:eastAsia="ru-RU"/>
        </w:rPr>
        <w:t xml:space="preserve">в предоставлении услуги по </w:t>
      </w:r>
      <w:r w:rsidRPr="00695530">
        <w:rPr>
          <w:rFonts w:ascii="Times New Roman" w:hAnsi="Times New Roman"/>
          <w:sz w:val="28"/>
          <w:szCs w:val="28"/>
        </w:rPr>
        <w:t>предоставлению земельных участков отсутствуют.</w:t>
      </w:r>
    </w:p>
    <w:p w:rsidR="000861DB" w:rsidRPr="00695530" w:rsidRDefault="000861DB" w:rsidP="000861DB">
      <w:pPr>
        <w:spacing w:after="0" w:line="240" w:lineRule="auto"/>
        <w:ind w:firstLine="709"/>
        <w:jc w:val="both"/>
        <w:rPr>
          <w:rFonts w:ascii="Times New Roman" w:hAnsi="Times New Roman"/>
          <w:spacing w:val="-4"/>
          <w:sz w:val="28"/>
          <w:szCs w:val="28"/>
          <w:lang w:eastAsia="ru-RU"/>
        </w:rPr>
      </w:pPr>
      <w:r w:rsidRPr="00695530">
        <w:rPr>
          <w:rFonts w:ascii="Times New Roman" w:hAnsi="Times New Roman"/>
          <w:sz w:val="28"/>
          <w:szCs w:val="28"/>
        </w:rPr>
        <w:t xml:space="preserve">2.22. </w:t>
      </w:r>
      <w:r w:rsidRPr="00695530">
        <w:rPr>
          <w:rFonts w:ascii="Times New Roman" w:hAnsi="Times New Roman"/>
          <w:spacing w:val="-4"/>
          <w:sz w:val="28"/>
          <w:szCs w:val="28"/>
          <w:lang w:eastAsia="ru-RU"/>
        </w:rPr>
        <w:t xml:space="preserve">Основанием для приостановления </w:t>
      </w:r>
      <w:r w:rsidR="00032D45">
        <w:rPr>
          <w:rFonts w:ascii="Times New Roman" w:hAnsi="Times New Roman"/>
          <w:sz w:val="28"/>
          <w:szCs w:val="28"/>
          <w:lang w:eastAsia="ru-RU"/>
        </w:rPr>
        <w:t xml:space="preserve">в предоставлении </w:t>
      </w:r>
      <w:r w:rsidRPr="00695530">
        <w:rPr>
          <w:rFonts w:ascii="Times New Roman" w:hAnsi="Times New Roman"/>
          <w:sz w:val="28"/>
          <w:szCs w:val="28"/>
          <w:lang w:eastAsia="ru-RU"/>
        </w:rPr>
        <w:t xml:space="preserve">услуги по предварительному согласованию </w:t>
      </w:r>
      <w:r w:rsidRPr="00695530">
        <w:rPr>
          <w:rFonts w:ascii="Times New Roman" w:hAnsi="Times New Roman"/>
          <w:sz w:val="28"/>
          <w:szCs w:val="28"/>
        </w:rPr>
        <w:t>предоставления земельных участков</w:t>
      </w:r>
      <w:r w:rsidRPr="00695530">
        <w:rPr>
          <w:rFonts w:ascii="Times New Roman" w:hAnsi="Times New Roman"/>
          <w:spacing w:val="-4"/>
          <w:sz w:val="28"/>
          <w:szCs w:val="28"/>
          <w:lang w:eastAsia="ru-RU"/>
        </w:rPr>
        <w:t xml:space="preserve"> является следующее. </w:t>
      </w:r>
    </w:p>
    <w:p w:rsidR="000861DB" w:rsidRPr="00695530" w:rsidRDefault="000861DB" w:rsidP="000861DB">
      <w:pPr>
        <w:spacing w:after="0" w:line="240" w:lineRule="auto"/>
        <w:ind w:firstLine="709"/>
        <w:jc w:val="both"/>
        <w:rPr>
          <w:rFonts w:ascii="Times New Roman" w:hAnsi="Times New Roman"/>
          <w:sz w:val="28"/>
          <w:szCs w:val="28"/>
        </w:rPr>
      </w:pPr>
      <w:r w:rsidRPr="00695530">
        <w:rPr>
          <w:rFonts w:ascii="Times New Roman" w:hAnsi="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Уполномоченном органе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0861DB" w:rsidRPr="00695530" w:rsidRDefault="000861DB" w:rsidP="000861DB">
      <w:pPr>
        <w:spacing w:after="0" w:line="240" w:lineRule="auto"/>
        <w:ind w:firstLine="709"/>
        <w:jc w:val="both"/>
        <w:rPr>
          <w:rFonts w:ascii="Times New Roman" w:hAnsi="Times New Roman"/>
          <w:sz w:val="28"/>
          <w:szCs w:val="28"/>
        </w:rPr>
      </w:pPr>
      <w:r w:rsidRPr="00695530">
        <w:rPr>
          <w:rFonts w:ascii="Times New Roman" w:hAnsi="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861DB" w:rsidRPr="00695530" w:rsidRDefault="000861DB" w:rsidP="000861DB">
      <w:pPr>
        <w:spacing w:after="0" w:line="240" w:lineRule="auto"/>
        <w:ind w:firstLine="709"/>
        <w:jc w:val="both"/>
        <w:rPr>
          <w:rFonts w:ascii="Times New Roman" w:hAnsi="Times New Roman"/>
          <w:sz w:val="28"/>
          <w:szCs w:val="28"/>
        </w:rPr>
      </w:pPr>
      <w:r w:rsidRPr="00695530">
        <w:rPr>
          <w:rFonts w:ascii="Times New Roman" w:hAnsi="Times New Roman"/>
          <w:sz w:val="28"/>
          <w:szCs w:val="28"/>
        </w:rPr>
        <w:t xml:space="preserve">2.23. </w:t>
      </w:r>
      <w:r w:rsidRPr="00695530">
        <w:rPr>
          <w:rFonts w:ascii="Times New Roman" w:hAnsi="Times New Roman"/>
          <w:spacing w:val="-4"/>
          <w:sz w:val="28"/>
          <w:szCs w:val="28"/>
          <w:lang w:eastAsia="ru-RU"/>
        </w:rPr>
        <w:t xml:space="preserve">Основаниями для отказа в предоставлении </w:t>
      </w:r>
      <w:r w:rsidRPr="00695530">
        <w:rPr>
          <w:rFonts w:ascii="Times New Roman" w:hAnsi="Times New Roman"/>
          <w:sz w:val="28"/>
          <w:szCs w:val="28"/>
        </w:rPr>
        <w:t xml:space="preserve">услуги по </w:t>
      </w:r>
      <w:r w:rsidRPr="00695530">
        <w:rPr>
          <w:rFonts w:ascii="Times New Roman" w:hAnsi="Times New Roman"/>
          <w:sz w:val="28"/>
          <w:szCs w:val="28"/>
          <w:lang w:eastAsia="ru-RU"/>
        </w:rPr>
        <w:t>п</w:t>
      </w:r>
      <w:r w:rsidRPr="00695530">
        <w:rPr>
          <w:rFonts w:ascii="Times New Roman" w:hAnsi="Times New Roman"/>
          <w:sz w:val="28"/>
          <w:szCs w:val="28"/>
        </w:rPr>
        <w:t>редоставлению земельных участков являются:</w:t>
      </w: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lang w:eastAsia="ru-RU"/>
        </w:rPr>
      </w:pPr>
      <w:r w:rsidRPr="00695530">
        <w:rPr>
          <w:rFonts w:ascii="Times New Roman" w:hAnsi="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lang w:eastAsia="ru-RU"/>
        </w:rPr>
      </w:pPr>
      <w:r w:rsidRPr="00695530">
        <w:rPr>
          <w:rFonts w:ascii="Times New Roman" w:hAnsi="Times New Roman"/>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861DB" w:rsidRPr="00695530" w:rsidRDefault="000861DB" w:rsidP="000861DB">
      <w:pPr>
        <w:pStyle w:val="ConsPlusNormal"/>
        <w:ind w:firstLine="709"/>
        <w:jc w:val="both"/>
        <w:rPr>
          <w:rFonts w:ascii="Times New Roman" w:hAnsi="Times New Roman"/>
          <w:sz w:val="28"/>
          <w:szCs w:val="28"/>
        </w:rPr>
      </w:pPr>
      <w:r w:rsidRPr="00695530">
        <w:rPr>
          <w:rFonts w:ascii="Times New Roman" w:hAnsi="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lang w:eastAsia="ru-RU"/>
        </w:rPr>
      </w:pPr>
      <w:r w:rsidRPr="00695530">
        <w:rPr>
          <w:rFonts w:ascii="Times New Roman" w:hAnsi="Times New Roman"/>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w:t>
      </w:r>
      <w:r w:rsidRPr="00695530">
        <w:rPr>
          <w:rFonts w:ascii="Times New Roman" w:hAnsi="Times New Roman"/>
          <w:sz w:val="28"/>
          <w:szCs w:val="28"/>
          <w:lang w:eastAsia="ru-RU"/>
        </w:rPr>
        <w:lastRenderedPageBreak/>
        <w:t>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861DB" w:rsidRPr="00695530" w:rsidRDefault="000861DB" w:rsidP="000861DB">
      <w:pPr>
        <w:pStyle w:val="ConsPlusNormal"/>
        <w:ind w:firstLine="709"/>
        <w:jc w:val="both"/>
        <w:rPr>
          <w:rFonts w:ascii="Times New Roman" w:hAnsi="Times New Roman"/>
          <w:sz w:val="28"/>
          <w:szCs w:val="28"/>
        </w:rPr>
      </w:pPr>
      <w:r w:rsidRPr="00695530">
        <w:rPr>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lang w:eastAsia="ru-RU"/>
        </w:rPr>
      </w:pPr>
      <w:r w:rsidRPr="00695530">
        <w:rPr>
          <w:rFonts w:ascii="Times New Roman" w:hAnsi="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861DB" w:rsidRPr="003E7CD6" w:rsidRDefault="000861DB" w:rsidP="000861DB">
      <w:pPr>
        <w:pStyle w:val="ConsPlusNormal"/>
        <w:ind w:firstLine="709"/>
        <w:jc w:val="both"/>
        <w:rPr>
          <w:rFonts w:ascii="Times New Roman" w:hAnsi="Times New Roman"/>
          <w:sz w:val="28"/>
          <w:szCs w:val="28"/>
        </w:rPr>
      </w:pPr>
      <w:r w:rsidRPr="00695530">
        <w:rPr>
          <w:rFonts w:ascii="Times New Roman" w:hAnsi="Times New Roman"/>
          <w:sz w:val="28"/>
          <w:szCs w:val="28"/>
        </w:rPr>
        <w:t xml:space="preserve">7) </w:t>
      </w:r>
      <w:r w:rsidRPr="003E7CD6">
        <w:rPr>
          <w:rFonts w:ascii="Times New Roman" w:hAnsi="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861DB" w:rsidRPr="003E7CD6" w:rsidRDefault="000861DB" w:rsidP="000861DB">
      <w:pPr>
        <w:autoSpaceDE w:val="0"/>
        <w:autoSpaceDN w:val="0"/>
        <w:adjustRightInd w:val="0"/>
        <w:spacing w:after="0" w:line="240" w:lineRule="auto"/>
        <w:ind w:firstLine="709"/>
        <w:jc w:val="both"/>
        <w:rPr>
          <w:rFonts w:ascii="Times New Roman" w:hAnsi="Times New Roman"/>
          <w:sz w:val="28"/>
          <w:szCs w:val="28"/>
          <w:lang w:eastAsia="ru-RU"/>
        </w:rPr>
      </w:pPr>
      <w:r w:rsidRPr="003E7CD6">
        <w:rPr>
          <w:rFonts w:ascii="Times New Roman" w:hAnsi="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861DB" w:rsidRPr="003E7CD6" w:rsidRDefault="000861DB" w:rsidP="000861DB">
      <w:pPr>
        <w:autoSpaceDE w:val="0"/>
        <w:autoSpaceDN w:val="0"/>
        <w:adjustRightInd w:val="0"/>
        <w:spacing w:after="0" w:line="240" w:lineRule="auto"/>
        <w:ind w:firstLine="709"/>
        <w:jc w:val="both"/>
        <w:rPr>
          <w:rFonts w:ascii="Times New Roman" w:hAnsi="Times New Roman"/>
          <w:sz w:val="28"/>
          <w:szCs w:val="28"/>
          <w:lang w:eastAsia="ru-RU"/>
        </w:rPr>
      </w:pPr>
      <w:r w:rsidRPr="003E7CD6">
        <w:rPr>
          <w:rFonts w:ascii="Times New Roman" w:hAnsi="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861DB" w:rsidRPr="003E7CD6" w:rsidRDefault="000861DB" w:rsidP="000861DB">
      <w:pPr>
        <w:autoSpaceDE w:val="0"/>
        <w:autoSpaceDN w:val="0"/>
        <w:adjustRightInd w:val="0"/>
        <w:spacing w:after="0" w:line="240" w:lineRule="auto"/>
        <w:ind w:firstLine="709"/>
        <w:jc w:val="both"/>
        <w:rPr>
          <w:rFonts w:ascii="Times New Roman" w:hAnsi="Times New Roman"/>
          <w:sz w:val="28"/>
          <w:szCs w:val="28"/>
          <w:lang w:eastAsia="ru-RU"/>
        </w:rPr>
      </w:pPr>
      <w:r w:rsidRPr="003E7CD6">
        <w:rPr>
          <w:rFonts w:ascii="Times New Roman" w:hAnsi="Times New Roman"/>
          <w:sz w:val="28"/>
          <w:szCs w:val="28"/>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w:t>
      </w:r>
      <w:r w:rsidRPr="003E7CD6">
        <w:rPr>
          <w:rFonts w:ascii="Times New Roman" w:hAnsi="Times New Roman"/>
          <w:sz w:val="28"/>
          <w:szCs w:val="28"/>
          <w:lang w:eastAsia="ru-RU"/>
        </w:rPr>
        <w:lastRenderedPageBreak/>
        <w:t>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861DB" w:rsidRPr="003E7CD6" w:rsidRDefault="000861DB" w:rsidP="000861DB">
      <w:pPr>
        <w:autoSpaceDE w:val="0"/>
        <w:autoSpaceDN w:val="0"/>
        <w:adjustRightInd w:val="0"/>
        <w:spacing w:after="0" w:line="240" w:lineRule="auto"/>
        <w:ind w:firstLine="709"/>
        <w:jc w:val="both"/>
        <w:rPr>
          <w:rFonts w:ascii="Times New Roman" w:hAnsi="Times New Roman"/>
          <w:sz w:val="28"/>
          <w:szCs w:val="28"/>
          <w:lang w:eastAsia="ru-RU"/>
        </w:rPr>
      </w:pPr>
      <w:r w:rsidRPr="003E7CD6">
        <w:rPr>
          <w:rFonts w:ascii="Times New Roman" w:hAnsi="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 w:history="1">
        <w:r w:rsidRPr="003E7CD6">
          <w:rPr>
            <w:rFonts w:ascii="Times New Roman" w:hAnsi="Times New Roman"/>
            <w:sz w:val="28"/>
            <w:szCs w:val="28"/>
            <w:lang w:eastAsia="ru-RU"/>
          </w:rPr>
          <w:t>пунктом 19 статьи 39.11</w:t>
        </w:r>
      </w:hyperlink>
      <w:r w:rsidRPr="003E7CD6">
        <w:rPr>
          <w:rFonts w:ascii="Times New Roman" w:hAnsi="Times New Roman"/>
          <w:sz w:val="28"/>
          <w:szCs w:val="28"/>
          <w:lang w:eastAsia="ru-RU"/>
        </w:rPr>
        <w:t xml:space="preserve"> </w:t>
      </w:r>
      <w:r w:rsidRPr="00695530">
        <w:rPr>
          <w:rFonts w:ascii="Times New Roman" w:hAnsi="Times New Roman"/>
          <w:sz w:val="28"/>
          <w:szCs w:val="28"/>
          <w:lang w:eastAsia="ru-RU"/>
        </w:rPr>
        <w:t>Земельного</w:t>
      </w:r>
      <w:r w:rsidRPr="003E7CD6">
        <w:rPr>
          <w:rFonts w:ascii="Times New Roman" w:hAnsi="Times New Roman"/>
          <w:sz w:val="28"/>
          <w:szCs w:val="28"/>
          <w:lang w:eastAsia="ru-RU"/>
        </w:rPr>
        <w:t xml:space="preserve"> Кодекса</w:t>
      </w:r>
      <w:r w:rsidRPr="00695530">
        <w:rPr>
          <w:rFonts w:ascii="Times New Roman" w:hAnsi="Times New Roman"/>
          <w:sz w:val="28"/>
          <w:szCs w:val="28"/>
          <w:lang w:eastAsia="ru-RU"/>
        </w:rPr>
        <w:t xml:space="preserve"> РФ</w:t>
      </w:r>
      <w:r w:rsidRPr="003E7CD6">
        <w:rPr>
          <w:rFonts w:ascii="Times New Roman" w:hAnsi="Times New Roman"/>
          <w:sz w:val="28"/>
          <w:szCs w:val="28"/>
          <w:lang w:eastAsia="ru-RU"/>
        </w:rPr>
        <w:t>;</w:t>
      </w:r>
    </w:p>
    <w:p w:rsidR="000861DB" w:rsidRPr="003E7CD6" w:rsidRDefault="000861DB" w:rsidP="000861DB">
      <w:pPr>
        <w:autoSpaceDE w:val="0"/>
        <w:autoSpaceDN w:val="0"/>
        <w:adjustRightInd w:val="0"/>
        <w:spacing w:after="0" w:line="240" w:lineRule="auto"/>
        <w:ind w:firstLine="709"/>
        <w:jc w:val="both"/>
        <w:rPr>
          <w:rFonts w:ascii="Times New Roman" w:hAnsi="Times New Roman"/>
          <w:sz w:val="28"/>
          <w:szCs w:val="28"/>
          <w:lang w:eastAsia="ru-RU"/>
        </w:rPr>
      </w:pPr>
      <w:r w:rsidRPr="003E7CD6">
        <w:rPr>
          <w:rFonts w:ascii="Times New Roman" w:hAnsi="Times New Roman"/>
          <w:sz w:val="28"/>
          <w:szCs w:val="28"/>
          <w:lang w:eastAsia="ru-RU"/>
        </w:rPr>
        <w:t xml:space="preserve">12) в отношении земельного участка, указанного в заявлении о его предоставлении, поступило предусмотренное </w:t>
      </w:r>
      <w:hyperlink r:id="rId13" w:history="1">
        <w:r w:rsidRPr="003E7CD6">
          <w:rPr>
            <w:rFonts w:ascii="Times New Roman" w:hAnsi="Times New Roman"/>
            <w:sz w:val="28"/>
            <w:szCs w:val="28"/>
            <w:lang w:eastAsia="ru-RU"/>
          </w:rPr>
          <w:t>подпунктом 6 пункта 4 статьи 39.11</w:t>
        </w:r>
      </w:hyperlink>
      <w:r w:rsidRPr="003E7CD6">
        <w:rPr>
          <w:rFonts w:ascii="Times New Roman" w:hAnsi="Times New Roman"/>
          <w:sz w:val="28"/>
          <w:szCs w:val="28"/>
          <w:lang w:eastAsia="ru-RU"/>
        </w:rPr>
        <w:t xml:space="preserve"> </w:t>
      </w:r>
      <w:r w:rsidRPr="00695530">
        <w:rPr>
          <w:rFonts w:ascii="Times New Roman" w:hAnsi="Times New Roman"/>
          <w:sz w:val="28"/>
          <w:szCs w:val="28"/>
          <w:lang w:eastAsia="ru-RU"/>
        </w:rPr>
        <w:t>Земельного</w:t>
      </w:r>
      <w:r w:rsidRPr="003E7CD6">
        <w:rPr>
          <w:rFonts w:ascii="Times New Roman" w:hAnsi="Times New Roman"/>
          <w:sz w:val="28"/>
          <w:szCs w:val="28"/>
          <w:lang w:eastAsia="ru-RU"/>
        </w:rPr>
        <w:t xml:space="preserve"> Кодекса</w:t>
      </w:r>
      <w:r w:rsidRPr="00695530">
        <w:rPr>
          <w:rFonts w:ascii="Times New Roman" w:hAnsi="Times New Roman"/>
          <w:sz w:val="28"/>
          <w:szCs w:val="28"/>
          <w:lang w:eastAsia="ru-RU"/>
        </w:rPr>
        <w:t xml:space="preserve"> РФ</w:t>
      </w:r>
      <w:r w:rsidRPr="003E7CD6">
        <w:rPr>
          <w:rFonts w:ascii="Times New Roman" w:hAnsi="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3E7CD6">
          <w:rPr>
            <w:rFonts w:ascii="Times New Roman" w:hAnsi="Times New Roman"/>
            <w:sz w:val="28"/>
            <w:szCs w:val="28"/>
            <w:lang w:eastAsia="ru-RU"/>
          </w:rPr>
          <w:t>подпунктом 4 пункта 4 статьи 39.11</w:t>
        </w:r>
      </w:hyperlink>
      <w:r w:rsidRPr="003E7CD6">
        <w:rPr>
          <w:rFonts w:ascii="Times New Roman" w:hAnsi="Times New Roman"/>
          <w:sz w:val="28"/>
          <w:szCs w:val="28"/>
          <w:lang w:eastAsia="ru-RU"/>
        </w:rPr>
        <w:t xml:space="preserve"> </w:t>
      </w:r>
      <w:r w:rsidRPr="00695530">
        <w:rPr>
          <w:rFonts w:ascii="Times New Roman" w:hAnsi="Times New Roman"/>
          <w:sz w:val="28"/>
          <w:szCs w:val="28"/>
          <w:lang w:eastAsia="ru-RU"/>
        </w:rPr>
        <w:t>Земельного</w:t>
      </w:r>
      <w:r w:rsidRPr="003E7CD6">
        <w:rPr>
          <w:rFonts w:ascii="Times New Roman" w:hAnsi="Times New Roman"/>
          <w:sz w:val="28"/>
          <w:szCs w:val="28"/>
          <w:lang w:eastAsia="ru-RU"/>
        </w:rPr>
        <w:t xml:space="preserve"> Кодекса</w:t>
      </w:r>
      <w:r w:rsidRPr="00695530">
        <w:rPr>
          <w:rFonts w:ascii="Times New Roman" w:hAnsi="Times New Roman"/>
          <w:sz w:val="28"/>
          <w:szCs w:val="28"/>
          <w:lang w:eastAsia="ru-RU"/>
        </w:rPr>
        <w:t xml:space="preserve"> РФ</w:t>
      </w:r>
      <w:r w:rsidRPr="003E7CD6">
        <w:rPr>
          <w:rFonts w:ascii="Times New Roman" w:hAnsi="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15" w:history="1">
        <w:r w:rsidRPr="003E7CD6">
          <w:rPr>
            <w:rFonts w:ascii="Times New Roman" w:hAnsi="Times New Roman"/>
            <w:sz w:val="28"/>
            <w:szCs w:val="28"/>
            <w:lang w:eastAsia="ru-RU"/>
          </w:rPr>
          <w:t>пунктом 8 статьи 39.11</w:t>
        </w:r>
      </w:hyperlink>
      <w:r w:rsidRPr="003E7CD6">
        <w:rPr>
          <w:rFonts w:ascii="Times New Roman" w:hAnsi="Times New Roman"/>
          <w:sz w:val="28"/>
          <w:szCs w:val="28"/>
          <w:lang w:eastAsia="ru-RU"/>
        </w:rPr>
        <w:t xml:space="preserve"> </w:t>
      </w:r>
      <w:r w:rsidRPr="00695530">
        <w:rPr>
          <w:rFonts w:ascii="Times New Roman" w:hAnsi="Times New Roman"/>
          <w:sz w:val="28"/>
          <w:szCs w:val="28"/>
          <w:lang w:eastAsia="ru-RU"/>
        </w:rPr>
        <w:t>Земельного</w:t>
      </w:r>
      <w:r w:rsidRPr="003E7CD6">
        <w:rPr>
          <w:rFonts w:ascii="Times New Roman" w:hAnsi="Times New Roman"/>
          <w:sz w:val="28"/>
          <w:szCs w:val="28"/>
          <w:lang w:eastAsia="ru-RU"/>
        </w:rPr>
        <w:t xml:space="preserve"> Кодекса</w:t>
      </w:r>
      <w:r w:rsidRPr="00695530">
        <w:rPr>
          <w:rFonts w:ascii="Times New Roman" w:hAnsi="Times New Roman"/>
          <w:sz w:val="28"/>
          <w:szCs w:val="28"/>
          <w:lang w:eastAsia="ru-RU"/>
        </w:rPr>
        <w:t xml:space="preserve"> РФ</w:t>
      </w:r>
      <w:r w:rsidRPr="003E7CD6">
        <w:rPr>
          <w:rFonts w:ascii="Times New Roman" w:hAnsi="Times New Roman"/>
          <w:sz w:val="28"/>
          <w:szCs w:val="28"/>
          <w:lang w:eastAsia="ru-RU"/>
        </w:rPr>
        <w:t>;</w:t>
      </w:r>
    </w:p>
    <w:p w:rsidR="000861DB" w:rsidRPr="003E7CD6" w:rsidRDefault="000861DB" w:rsidP="000861DB">
      <w:pPr>
        <w:autoSpaceDE w:val="0"/>
        <w:autoSpaceDN w:val="0"/>
        <w:adjustRightInd w:val="0"/>
        <w:spacing w:after="0" w:line="240" w:lineRule="auto"/>
        <w:ind w:firstLine="709"/>
        <w:jc w:val="both"/>
        <w:rPr>
          <w:rFonts w:ascii="Times New Roman" w:hAnsi="Times New Roman"/>
          <w:sz w:val="28"/>
          <w:szCs w:val="28"/>
          <w:lang w:eastAsia="ru-RU"/>
        </w:rPr>
      </w:pPr>
      <w:r w:rsidRPr="003E7CD6">
        <w:rPr>
          <w:rFonts w:ascii="Times New Roman" w:hAnsi="Times New Roman"/>
          <w:sz w:val="28"/>
          <w:szCs w:val="28"/>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r:id="rId16" w:history="1">
        <w:r w:rsidRPr="003E7CD6">
          <w:rPr>
            <w:rFonts w:ascii="Times New Roman" w:hAnsi="Times New Roman"/>
            <w:sz w:val="28"/>
            <w:szCs w:val="28"/>
            <w:lang w:eastAsia="ru-RU"/>
          </w:rPr>
          <w:t>подпунктом 1 пункта 1 статьи 39.18</w:t>
        </w:r>
      </w:hyperlink>
      <w:r w:rsidRPr="003E7CD6">
        <w:rPr>
          <w:rFonts w:ascii="Times New Roman" w:hAnsi="Times New Roman"/>
          <w:sz w:val="28"/>
          <w:szCs w:val="28"/>
          <w:lang w:eastAsia="ru-RU"/>
        </w:rPr>
        <w:t xml:space="preserve"> </w:t>
      </w:r>
      <w:r w:rsidRPr="00695530">
        <w:rPr>
          <w:rFonts w:ascii="Times New Roman" w:hAnsi="Times New Roman"/>
          <w:sz w:val="28"/>
          <w:szCs w:val="28"/>
          <w:lang w:eastAsia="ru-RU"/>
        </w:rPr>
        <w:t>Земельного</w:t>
      </w:r>
      <w:r w:rsidRPr="003E7CD6">
        <w:rPr>
          <w:rFonts w:ascii="Times New Roman" w:hAnsi="Times New Roman"/>
          <w:sz w:val="28"/>
          <w:szCs w:val="28"/>
          <w:lang w:eastAsia="ru-RU"/>
        </w:rPr>
        <w:t xml:space="preserve"> Кодекса</w:t>
      </w:r>
      <w:r w:rsidRPr="00695530">
        <w:rPr>
          <w:rFonts w:ascii="Times New Roman" w:hAnsi="Times New Roman"/>
          <w:sz w:val="28"/>
          <w:szCs w:val="28"/>
          <w:lang w:eastAsia="ru-RU"/>
        </w:rPr>
        <w:t xml:space="preserve"> РФ </w:t>
      </w:r>
      <w:r w:rsidRPr="003E7CD6">
        <w:rPr>
          <w:rFonts w:ascii="Times New Roman" w:hAnsi="Times New Roman"/>
          <w:sz w:val="28"/>
          <w:szCs w:val="28"/>
          <w:lang w:eastAsia="ru-RU"/>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861DB" w:rsidRPr="003E7CD6" w:rsidRDefault="000861DB" w:rsidP="000861DB">
      <w:pPr>
        <w:autoSpaceDE w:val="0"/>
        <w:autoSpaceDN w:val="0"/>
        <w:adjustRightInd w:val="0"/>
        <w:spacing w:after="0" w:line="240" w:lineRule="auto"/>
        <w:ind w:firstLine="709"/>
        <w:jc w:val="both"/>
        <w:rPr>
          <w:rFonts w:ascii="Times New Roman" w:hAnsi="Times New Roman"/>
          <w:sz w:val="28"/>
          <w:szCs w:val="28"/>
          <w:lang w:eastAsia="ru-RU"/>
        </w:rPr>
      </w:pPr>
      <w:r w:rsidRPr="003E7CD6">
        <w:rPr>
          <w:rFonts w:ascii="Times New Roman" w:hAnsi="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861DB" w:rsidRPr="003E7CD6" w:rsidRDefault="000861DB" w:rsidP="000861DB">
      <w:pPr>
        <w:autoSpaceDE w:val="0"/>
        <w:autoSpaceDN w:val="0"/>
        <w:adjustRightInd w:val="0"/>
        <w:spacing w:after="0" w:line="240" w:lineRule="auto"/>
        <w:ind w:firstLine="709"/>
        <w:jc w:val="both"/>
        <w:rPr>
          <w:rFonts w:ascii="Times New Roman" w:hAnsi="Times New Roman"/>
          <w:sz w:val="28"/>
          <w:szCs w:val="28"/>
          <w:lang w:eastAsia="ru-RU"/>
        </w:rPr>
      </w:pPr>
      <w:r w:rsidRPr="003E7CD6">
        <w:rPr>
          <w:rFonts w:ascii="Times New Roman" w:hAnsi="Times New Roman"/>
          <w:sz w:val="28"/>
          <w:szCs w:val="28"/>
          <w:lang w:eastAsia="ru-RU"/>
        </w:rPr>
        <w:t xml:space="preserve">15) испрашиваемый земельный участок не включен в утвержденный в установленном Правительством Российской Федерации </w:t>
      </w:r>
      <w:hyperlink r:id="rId17" w:history="1">
        <w:r w:rsidRPr="003E7CD6">
          <w:rPr>
            <w:rFonts w:ascii="Times New Roman" w:hAnsi="Times New Roman"/>
            <w:sz w:val="28"/>
            <w:szCs w:val="28"/>
            <w:lang w:eastAsia="ru-RU"/>
          </w:rPr>
          <w:t>порядке</w:t>
        </w:r>
      </w:hyperlink>
      <w:r w:rsidRPr="003E7CD6">
        <w:rPr>
          <w:rFonts w:ascii="Times New Roman" w:hAnsi="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sidRPr="003E7CD6">
          <w:rPr>
            <w:rFonts w:ascii="Times New Roman" w:hAnsi="Times New Roman"/>
            <w:sz w:val="28"/>
            <w:szCs w:val="28"/>
            <w:lang w:eastAsia="ru-RU"/>
          </w:rPr>
          <w:t>подпунктом 10 пункта 2 статьи 39.10</w:t>
        </w:r>
      </w:hyperlink>
      <w:r w:rsidRPr="003E7CD6">
        <w:rPr>
          <w:rFonts w:ascii="Times New Roman" w:hAnsi="Times New Roman"/>
          <w:sz w:val="28"/>
          <w:szCs w:val="28"/>
          <w:lang w:eastAsia="ru-RU"/>
        </w:rPr>
        <w:t xml:space="preserve"> </w:t>
      </w:r>
      <w:r w:rsidRPr="00695530">
        <w:rPr>
          <w:rFonts w:ascii="Times New Roman" w:hAnsi="Times New Roman"/>
          <w:sz w:val="28"/>
          <w:szCs w:val="28"/>
          <w:lang w:eastAsia="ru-RU"/>
        </w:rPr>
        <w:t>Земельного</w:t>
      </w:r>
      <w:r w:rsidRPr="003E7CD6">
        <w:rPr>
          <w:rFonts w:ascii="Times New Roman" w:hAnsi="Times New Roman"/>
          <w:sz w:val="28"/>
          <w:szCs w:val="28"/>
          <w:lang w:eastAsia="ru-RU"/>
        </w:rPr>
        <w:t xml:space="preserve"> Кодекса</w:t>
      </w:r>
      <w:r w:rsidRPr="00695530">
        <w:rPr>
          <w:rFonts w:ascii="Times New Roman" w:hAnsi="Times New Roman"/>
          <w:sz w:val="28"/>
          <w:szCs w:val="28"/>
          <w:lang w:eastAsia="ru-RU"/>
        </w:rPr>
        <w:t xml:space="preserve"> РФ</w:t>
      </w:r>
      <w:r w:rsidRPr="003E7CD6">
        <w:rPr>
          <w:rFonts w:ascii="Times New Roman" w:hAnsi="Times New Roman"/>
          <w:sz w:val="28"/>
          <w:szCs w:val="28"/>
          <w:lang w:eastAsia="ru-RU"/>
        </w:rPr>
        <w:t>;</w:t>
      </w:r>
    </w:p>
    <w:p w:rsidR="000861DB" w:rsidRPr="003E7CD6" w:rsidRDefault="000861DB" w:rsidP="000861DB">
      <w:pPr>
        <w:autoSpaceDE w:val="0"/>
        <w:autoSpaceDN w:val="0"/>
        <w:adjustRightInd w:val="0"/>
        <w:spacing w:after="0" w:line="240" w:lineRule="auto"/>
        <w:ind w:firstLine="709"/>
        <w:jc w:val="both"/>
        <w:rPr>
          <w:rFonts w:ascii="Times New Roman" w:hAnsi="Times New Roman"/>
          <w:sz w:val="28"/>
          <w:szCs w:val="28"/>
          <w:lang w:eastAsia="ru-RU"/>
        </w:rPr>
      </w:pPr>
      <w:r w:rsidRPr="003E7CD6">
        <w:rPr>
          <w:rFonts w:ascii="Times New Roman" w:hAnsi="Times New Roman"/>
          <w:sz w:val="28"/>
          <w:szCs w:val="28"/>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861DB" w:rsidRPr="003E7CD6" w:rsidRDefault="000861DB" w:rsidP="000861DB">
      <w:pPr>
        <w:autoSpaceDE w:val="0"/>
        <w:autoSpaceDN w:val="0"/>
        <w:adjustRightInd w:val="0"/>
        <w:spacing w:after="0" w:line="240" w:lineRule="auto"/>
        <w:ind w:firstLine="709"/>
        <w:jc w:val="both"/>
        <w:rPr>
          <w:rFonts w:ascii="Times New Roman" w:hAnsi="Times New Roman"/>
          <w:sz w:val="28"/>
          <w:szCs w:val="28"/>
          <w:lang w:eastAsia="ru-RU"/>
        </w:rPr>
      </w:pPr>
      <w:r w:rsidRPr="003E7CD6">
        <w:rPr>
          <w:rFonts w:ascii="Times New Roman" w:hAnsi="Times New Roman"/>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861DB" w:rsidRPr="003E7CD6" w:rsidRDefault="000861DB" w:rsidP="000861DB">
      <w:pPr>
        <w:autoSpaceDE w:val="0"/>
        <w:autoSpaceDN w:val="0"/>
        <w:adjustRightInd w:val="0"/>
        <w:spacing w:after="0" w:line="240" w:lineRule="auto"/>
        <w:ind w:firstLine="709"/>
        <w:jc w:val="both"/>
        <w:rPr>
          <w:rFonts w:ascii="Times New Roman" w:hAnsi="Times New Roman"/>
          <w:sz w:val="28"/>
          <w:szCs w:val="28"/>
          <w:lang w:eastAsia="ru-RU"/>
        </w:rPr>
      </w:pPr>
      <w:r w:rsidRPr="003E7CD6">
        <w:rPr>
          <w:rFonts w:ascii="Times New Roman" w:hAnsi="Times New Roman"/>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861DB" w:rsidRPr="003E7CD6" w:rsidRDefault="000861DB" w:rsidP="000861DB">
      <w:pPr>
        <w:autoSpaceDE w:val="0"/>
        <w:autoSpaceDN w:val="0"/>
        <w:adjustRightInd w:val="0"/>
        <w:spacing w:after="0" w:line="240" w:lineRule="auto"/>
        <w:ind w:firstLine="709"/>
        <w:jc w:val="both"/>
        <w:rPr>
          <w:rFonts w:ascii="Times New Roman" w:hAnsi="Times New Roman"/>
          <w:sz w:val="28"/>
          <w:szCs w:val="28"/>
          <w:lang w:eastAsia="ru-RU"/>
        </w:rPr>
      </w:pPr>
      <w:r w:rsidRPr="003E7CD6">
        <w:rPr>
          <w:rFonts w:ascii="Times New Roman" w:hAnsi="Times New Roman"/>
          <w:sz w:val="28"/>
          <w:szCs w:val="28"/>
          <w:lang w:eastAsia="ru-RU"/>
        </w:rPr>
        <w:lastRenderedPageBreak/>
        <w:t>19) предоставление земельного участка на заявленном виде прав не допускается;</w:t>
      </w:r>
    </w:p>
    <w:p w:rsidR="000861DB" w:rsidRPr="003E7CD6" w:rsidRDefault="000861DB" w:rsidP="000861DB">
      <w:pPr>
        <w:autoSpaceDE w:val="0"/>
        <w:autoSpaceDN w:val="0"/>
        <w:adjustRightInd w:val="0"/>
        <w:spacing w:after="0" w:line="240" w:lineRule="auto"/>
        <w:ind w:firstLine="709"/>
        <w:jc w:val="both"/>
        <w:rPr>
          <w:rFonts w:ascii="Times New Roman" w:hAnsi="Times New Roman"/>
          <w:sz w:val="28"/>
          <w:szCs w:val="28"/>
          <w:lang w:eastAsia="ru-RU"/>
        </w:rPr>
      </w:pPr>
      <w:r w:rsidRPr="003E7CD6">
        <w:rPr>
          <w:rFonts w:ascii="Times New Roman" w:hAnsi="Times New Roman"/>
          <w:sz w:val="28"/>
          <w:szCs w:val="28"/>
          <w:lang w:eastAsia="ru-RU"/>
        </w:rPr>
        <w:t>20) в отношении земельного участка, указанного в заявлении о его предоставлении, не установлен вид разрешенного использования;</w:t>
      </w:r>
    </w:p>
    <w:p w:rsidR="000861DB" w:rsidRPr="003E7CD6" w:rsidRDefault="000861DB" w:rsidP="000861DB">
      <w:pPr>
        <w:autoSpaceDE w:val="0"/>
        <w:autoSpaceDN w:val="0"/>
        <w:adjustRightInd w:val="0"/>
        <w:spacing w:after="0" w:line="240" w:lineRule="auto"/>
        <w:ind w:firstLine="709"/>
        <w:jc w:val="both"/>
        <w:rPr>
          <w:rFonts w:ascii="Times New Roman" w:hAnsi="Times New Roman"/>
          <w:sz w:val="28"/>
          <w:szCs w:val="28"/>
          <w:lang w:eastAsia="ru-RU"/>
        </w:rPr>
      </w:pPr>
      <w:r w:rsidRPr="003E7CD6">
        <w:rPr>
          <w:rFonts w:ascii="Times New Roman" w:hAnsi="Times New Roman"/>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0861DB" w:rsidRPr="003E7CD6" w:rsidRDefault="000861DB" w:rsidP="000861DB">
      <w:pPr>
        <w:autoSpaceDE w:val="0"/>
        <w:autoSpaceDN w:val="0"/>
        <w:adjustRightInd w:val="0"/>
        <w:spacing w:after="0" w:line="240" w:lineRule="auto"/>
        <w:ind w:firstLine="709"/>
        <w:jc w:val="both"/>
        <w:rPr>
          <w:rFonts w:ascii="Times New Roman" w:hAnsi="Times New Roman"/>
          <w:sz w:val="28"/>
          <w:szCs w:val="28"/>
          <w:lang w:eastAsia="ru-RU"/>
        </w:rPr>
      </w:pPr>
      <w:r w:rsidRPr="003E7CD6">
        <w:rPr>
          <w:rFonts w:ascii="Times New Roman" w:hAnsi="Times New Roman"/>
          <w:sz w:val="28"/>
          <w:szCs w:val="28"/>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861DB" w:rsidRPr="003E7CD6" w:rsidRDefault="000861DB" w:rsidP="000861DB">
      <w:pPr>
        <w:autoSpaceDE w:val="0"/>
        <w:autoSpaceDN w:val="0"/>
        <w:adjustRightInd w:val="0"/>
        <w:spacing w:after="0" w:line="240" w:lineRule="auto"/>
        <w:ind w:firstLine="709"/>
        <w:jc w:val="both"/>
        <w:rPr>
          <w:rFonts w:ascii="Times New Roman" w:hAnsi="Times New Roman"/>
          <w:sz w:val="28"/>
          <w:szCs w:val="28"/>
          <w:lang w:eastAsia="ru-RU"/>
        </w:rPr>
      </w:pPr>
      <w:r w:rsidRPr="003E7CD6">
        <w:rPr>
          <w:rFonts w:ascii="Times New Roman" w:hAnsi="Times New Roman"/>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861DB" w:rsidRPr="003E7CD6" w:rsidRDefault="000861DB" w:rsidP="000861DB">
      <w:pPr>
        <w:autoSpaceDE w:val="0"/>
        <w:autoSpaceDN w:val="0"/>
        <w:adjustRightInd w:val="0"/>
        <w:spacing w:after="0" w:line="240" w:lineRule="auto"/>
        <w:ind w:firstLine="709"/>
        <w:jc w:val="both"/>
        <w:rPr>
          <w:rFonts w:ascii="Times New Roman" w:hAnsi="Times New Roman"/>
          <w:sz w:val="28"/>
          <w:szCs w:val="28"/>
          <w:lang w:eastAsia="ru-RU"/>
        </w:rPr>
      </w:pPr>
      <w:r w:rsidRPr="003E7CD6">
        <w:rPr>
          <w:rFonts w:ascii="Times New Roman" w:hAnsi="Times New Roman"/>
          <w:sz w:val="28"/>
          <w:szCs w:val="28"/>
          <w:lang w:eastAsia="ru-RU"/>
        </w:rPr>
        <w:t xml:space="preserve">24) границы земельного участка, указанного в заявлении о его предоставлении, подлежат уточнению в соответствии с Федеральным </w:t>
      </w:r>
      <w:hyperlink r:id="rId19" w:history="1">
        <w:r w:rsidRPr="003E7CD6">
          <w:rPr>
            <w:rFonts w:ascii="Times New Roman" w:hAnsi="Times New Roman"/>
            <w:sz w:val="28"/>
            <w:szCs w:val="28"/>
            <w:lang w:eastAsia="ru-RU"/>
          </w:rPr>
          <w:t>законом</w:t>
        </w:r>
      </w:hyperlink>
      <w:r w:rsidRPr="003E7CD6">
        <w:rPr>
          <w:rFonts w:ascii="Times New Roman" w:hAnsi="Times New Roman"/>
          <w:sz w:val="28"/>
          <w:szCs w:val="28"/>
          <w:lang w:eastAsia="ru-RU"/>
        </w:rPr>
        <w:t xml:space="preserve"> </w:t>
      </w:r>
      <w:r w:rsidRPr="00695530">
        <w:rPr>
          <w:rFonts w:ascii="Times New Roman" w:hAnsi="Times New Roman"/>
          <w:sz w:val="28"/>
          <w:szCs w:val="28"/>
          <w:lang w:eastAsia="ru-RU"/>
        </w:rPr>
        <w:t>«</w:t>
      </w:r>
      <w:r w:rsidRPr="003E7CD6">
        <w:rPr>
          <w:rFonts w:ascii="Times New Roman" w:hAnsi="Times New Roman"/>
          <w:sz w:val="28"/>
          <w:szCs w:val="28"/>
          <w:lang w:eastAsia="ru-RU"/>
        </w:rPr>
        <w:t>О государственном кадастре недвижимости</w:t>
      </w:r>
      <w:r w:rsidRPr="00695530">
        <w:rPr>
          <w:rFonts w:ascii="Times New Roman" w:hAnsi="Times New Roman"/>
          <w:sz w:val="28"/>
          <w:szCs w:val="28"/>
          <w:lang w:eastAsia="ru-RU"/>
        </w:rPr>
        <w:t>»</w:t>
      </w:r>
      <w:r w:rsidRPr="003E7CD6">
        <w:rPr>
          <w:rFonts w:ascii="Times New Roman" w:hAnsi="Times New Roman"/>
          <w:sz w:val="28"/>
          <w:szCs w:val="28"/>
          <w:lang w:eastAsia="ru-RU"/>
        </w:rPr>
        <w:t>;</w:t>
      </w:r>
    </w:p>
    <w:p w:rsidR="000861DB" w:rsidRPr="003E7CD6" w:rsidRDefault="000861DB" w:rsidP="000861DB">
      <w:pPr>
        <w:autoSpaceDE w:val="0"/>
        <w:autoSpaceDN w:val="0"/>
        <w:adjustRightInd w:val="0"/>
        <w:spacing w:after="0" w:line="240" w:lineRule="auto"/>
        <w:ind w:firstLine="709"/>
        <w:jc w:val="both"/>
        <w:rPr>
          <w:rFonts w:ascii="Times New Roman" w:hAnsi="Times New Roman"/>
          <w:sz w:val="28"/>
          <w:szCs w:val="28"/>
          <w:lang w:eastAsia="ru-RU"/>
        </w:rPr>
      </w:pPr>
      <w:r w:rsidRPr="003E7CD6">
        <w:rPr>
          <w:rFonts w:ascii="Times New Roman" w:hAnsi="Times New Roman"/>
          <w:sz w:val="28"/>
          <w:szCs w:val="28"/>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861DB" w:rsidRPr="00695530" w:rsidRDefault="000861DB" w:rsidP="000861DB">
      <w:pPr>
        <w:spacing w:after="0" w:line="240" w:lineRule="auto"/>
        <w:ind w:firstLine="709"/>
        <w:jc w:val="both"/>
        <w:rPr>
          <w:rFonts w:ascii="Times New Roman" w:hAnsi="Times New Roman"/>
          <w:sz w:val="28"/>
          <w:szCs w:val="28"/>
        </w:rPr>
      </w:pPr>
      <w:r w:rsidRPr="00695530">
        <w:rPr>
          <w:rFonts w:ascii="Times New Roman" w:hAnsi="Times New Roman"/>
          <w:spacing w:val="-4"/>
          <w:sz w:val="28"/>
          <w:szCs w:val="28"/>
          <w:lang w:eastAsia="ru-RU"/>
        </w:rPr>
        <w:t xml:space="preserve">2.24. </w:t>
      </w:r>
      <w:r>
        <w:rPr>
          <w:rFonts w:ascii="Times New Roman" w:hAnsi="Times New Roman"/>
          <w:spacing w:val="-4"/>
          <w:sz w:val="28"/>
          <w:szCs w:val="28"/>
          <w:lang w:eastAsia="ru-RU"/>
        </w:rPr>
        <w:t>Кроме оснований, указанных в пункте 2.23 настоящего административного регламента, о</w:t>
      </w:r>
      <w:r w:rsidRPr="00695530">
        <w:rPr>
          <w:rFonts w:ascii="Times New Roman" w:hAnsi="Times New Roman"/>
          <w:spacing w:val="-4"/>
          <w:sz w:val="28"/>
          <w:szCs w:val="28"/>
          <w:lang w:eastAsia="ru-RU"/>
        </w:rPr>
        <w:t xml:space="preserve">снованиями для отказа в предоставлении  </w:t>
      </w:r>
      <w:r w:rsidRPr="00695530">
        <w:rPr>
          <w:rFonts w:ascii="Times New Roman" w:hAnsi="Times New Roman"/>
          <w:sz w:val="28"/>
          <w:szCs w:val="28"/>
        </w:rPr>
        <w:t>Подуслуги по</w:t>
      </w:r>
      <w:r w:rsidRPr="00695530">
        <w:rPr>
          <w:rFonts w:ascii="Times New Roman" w:hAnsi="Times New Roman"/>
          <w:sz w:val="28"/>
          <w:szCs w:val="28"/>
          <w:lang w:eastAsia="ru-RU"/>
        </w:rPr>
        <w:t xml:space="preserve"> предварительному согласованию</w:t>
      </w:r>
      <w:r w:rsidRPr="00695530">
        <w:rPr>
          <w:rFonts w:ascii="Times New Roman" w:hAnsi="Times New Roman"/>
          <w:sz w:val="28"/>
          <w:szCs w:val="28"/>
        </w:rPr>
        <w:t xml:space="preserve"> </w:t>
      </w:r>
      <w:r w:rsidRPr="00695530">
        <w:rPr>
          <w:rFonts w:ascii="Times New Roman" w:hAnsi="Times New Roman"/>
          <w:sz w:val="28"/>
          <w:szCs w:val="28"/>
          <w:lang w:eastAsia="ru-RU"/>
        </w:rPr>
        <w:t>п</w:t>
      </w:r>
      <w:r w:rsidRPr="00695530">
        <w:rPr>
          <w:rFonts w:ascii="Times New Roman" w:hAnsi="Times New Roman"/>
          <w:sz w:val="28"/>
          <w:szCs w:val="28"/>
        </w:rPr>
        <w:t>редоставления земельных участков являются:</w:t>
      </w:r>
    </w:p>
    <w:p w:rsidR="000861DB" w:rsidRPr="00695530" w:rsidRDefault="000861DB" w:rsidP="000861DB">
      <w:pPr>
        <w:spacing w:after="0" w:line="240" w:lineRule="auto"/>
        <w:ind w:firstLine="709"/>
        <w:jc w:val="both"/>
        <w:rPr>
          <w:rFonts w:ascii="Times New Roman" w:hAnsi="Times New Roman"/>
          <w:sz w:val="28"/>
          <w:szCs w:val="28"/>
        </w:rPr>
      </w:pPr>
      <w:r w:rsidRPr="00695530">
        <w:rPr>
          <w:rFonts w:ascii="Times New Roman" w:hAnsi="Times New Roman"/>
          <w:sz w:val="28"/>
          <w:szCs w:val="28"/>
        </w:rPr>
        <w:t>1) схема расположения земельного участка, приложенная к заявлению о предварительном согласовании предоставления земельного участка (далее – Схема), не может быть утверждена по следующим основаниям:</w:t>
      </w:r>
    </w:p>
    <w:p w:rsidR="000861DB" w:rsidRPr="00695530" w:rsidRDefault="00FF391D" w:rsidP="000861DB">
      <w:pPr>
        <w:spacing w:after="0" w:line="240" w:lineRule="auto"/>
        <w:ind w:firstLine="709"/>
        <w:jc w:val="both"/>
        <w:rPr>
          <w:rFonts w:ascii="Times New Roman" w:hAnsi="Times New Roman"/>
          <w:sz w:val="28"/>
          <w:szCs w:val="28"/>
        </w:rPr>
      </w:pPr>
      <w:r>
        <w:rPr>
          <w:rFonts w:ascii="Times New Roman" w:hAnsi="Times New Roman"/>
          <w:sz w:val="28"/>
          <w:szCs w:val="28"/>
        </w:rPr>
        <w:t>2</w:t>
      </w:r>
      <w:r w:rsidR="000861DB" w:rsidRPr="00695530">
        <w:rPr>
          <w:rFonts w:ascii="Times New Roman" w:hAnsi="Times New Roman"/>
          <w:sz w:val="28"/>
          <w:szCs w:val="28"/>
        </w:rPr>
        <w:t>) несоответствие схемы расположения земельного участка, приложенной к заявлению о предварительном согласовании предоставления такого земельного участка (далее – Схема), ее форме, формату или требованиям к ее подготовке, которые установлены Приказом № 762;</w:t>
      </w:r>
    </w:p>
    <w:p w:rsidR="000861DB" w:rsidRPr="00695530" w:rsidRDefault="00FF391D" w:rsidP="000861DB">
      <w:pPr>
        <w:spacing w:after="0" w:line="240" w:lineRule="auto"/>
        <w:ind w:firstLine="709"/>
        <w:jc w:val="both"/>
        <w:rPr>
          <w:rFonts w:ascii="Times New Roman" w:hAnsi="Times New Roman"/>
          <w:sz w:val="28"/>
          <w:szCs w:val="28"/>
        </w:rPr>
      </w:pPr>
      <w:bookmarkStart w:id="15" w:name="sub_111110162"/>
      <w:r>
        <w:rPr>
          <w:rFonts w:ascii="Times New Roman" w:hAnsi="Times New Roman"/>
          <w:sz w:val="28"/>
          <w:szCs w:val="28"/>
        </w:rPr>
        <w:t>3</w:t>
      </w:r>
      <w:r w:rsidR="000861DB" w:rsidRPr="00695530">
        <w:rPr>
          <w:rFonts w:ascii="Times New Roman" w:hAnsi="Times New Roman"/>
          <w:sz w:val="28"/>
          <w:szCs w:val="28"/>
        </w:rPr>
        <w:t>) полное или частичное совпадение местоположения земельного участка, образование которого предусмотрено Схемой,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861DB" w:rsidRPr="00695530" w:rsidRDefault="00FF391D" w:rsidP="000861DB">
      <w:pPr>
        <w:spacing w:after="0" w:line="240" w:lineRule="auto"/>
        <w:ind w:firstLine="709"/>
        <w:jc w:val="both"/>
        <w:rPr>
          <w:rFonts w:ascii="Times New Roman" w:hAnsi="Times New Roman"/>
          <w:sz w:val="28"/>
          <w:szCs w:val="28"/>
        </w:rPr>
      </w:pPr>
      <w:bookmarkStart w:id="16" w:name="sub_111110163"/>
      <w:bookmarkEnd w:id="15"/>
      <w:r>
        <w:rPr>
          <w:rFonts w:ascii="Times New Roman" w:hAnsi="Times New Roman"/>
          <w:sz w:val="28"/>
          <w:szCs w:val="28"/>
        </w:rPr>
        <w:t>4</w:t>
      </w:r>
      <w:r w:rsidR="000861DB" w:rsidRPr="00695530">
        <w:rPr>
          <w:rFonts w:ascii="Times New Roman" w:hAnsi="Times New Roman"/>
          <w:sz w:val="28"/>
          <w:szCs w:val="28"/>
        </w:rPr>
        <w:t>) разработка Схемы осуществлена с нарушением требований к образуемым земельным участкам:</w:t>
      </w:r>
    </w:p>
    <w:p w:rsidR="000861DB" w:rsidRPr="001E57E1" w:rsidRDefault="00FF391D" w:rsidP="000861DB">
      <w:pPr>
        <w:spacing w:after="0" w:line="240" w:lineRule="auto"/>
        <w:ind w:firstLine="709"/>
        <w:jc w:val="both"/>
        <w:rPr>
          <w:rFonts w:ascii="Times New Roman" w:hAnsi="Times New Roman"/>
          <w:sz w:val="28"/>
          <w:szCs w:val="28"/>
        </w:rPr>
      </w:pPr>
      <w:bookmarkStart w:id="17" w:name="sub_111191"/>
      <w:r>
        <w:rPr>
          <w:rFonts w:ascii="Times New Roman" w:hAnsi="Times New Roman"/>
          <w:sz w:val="28"/>
          <w:szCs w:val="28"/>
        </w:rPr>
        <w:t xml:space="preserve">5) </w:t>
      </w:r>
      <w:r w:rsidR="000861DB" w:rsidRPr="00695530">
        <w:rPr>
          <w:rFonts w:ascii="Times New Roman" w:hAnsi="Times New Roman"/>
          <w:sz w:val="28"/>
          <w:szCs w:val="28"/>
        </w:rPr>
        <w:t xml:space="preserve">предельные (максимальные и минимальные) размеры земельных участков, в отношении которых в соответствии с </w:t>
      </w:r>
      <w:hyperlink r:id="rId20" w:history="1">
        <w:r w:rsidR="000861DB" w:rsidRPr="001E57E1">
          <w:rPr>
            <w:rStyle w:val="aff2"/>
            <w:rFonts w:ascii="Times New Roman" w:hAnsi="Times New Roman"/>
            <w:color w:val="auto"/>
            <w:sz w:val="28"/>
            <w:szCs w:val="28"/>
          </w:rPr>
          <w:t>законодательством</w:t>
        </w:r>
      </w:hyperlink>
      <w:r w:rsidR="000861DB" w:rsidRPr="001E57E1">
        <w:rPr>
          <w:rFonts w:ascii="Times New Roman" w:hAnsi="Times New Roman"/>
          <w:sz w:val="28"/>
          <w:szCs w:val="28"/>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0861DB" w:rsidRPr="00695530" w:rsidRDefault="00FF391D" w:rsidP="000861DB">
      <w:pPr>
        <w:spacing w:after="0" w:line="240" w:lineRule="auto"/>
        <w:ind w:firstLine="709"/>
        <w:jc w:val="both"/>
        <w:rPr>
          <w:rFonts w:ascii="Times New Roman" w:hAnsi="Times New Roman"/>
          <w:sz w:val="28"/>
          <w:szCs w:val="28"/>
        </w:rPr>
      </w:pPr>
      <w:bookmarkStart w:id="18" w:name="sub_111192"/>
      <w:bookmarkEnd w:id="17"/>
      <w:r>
        <w:rPr>
          <w:rFonts w:ascii="Times New Roman" w:hAnsi="Times New Roman"/>
          <w:sz w:val="28"/>
          <w:szCs w:val="28"/>
        </w:rPr>
        <w:t xml:space="preserve">6) </w:t>
      </w:r>
      <w:r w:rsidR="000861DB" w:rsidRPr="001E57E1">
        <w:rPr>
          <w:rFonts w:ascii="Times New Roman" w:hAnsi="Times New Roman"/>
          <w:sz w:val="28"/>
          <w:szCs w:val="28"/>
        </w:rPr>
        <w:t xml:space="preserve">предельные (максимальные и минимальные) размеры земельных участков, на которые действие градостроительных регламентов </w:t>
      </w:r>
      <w:hyperlink r:id="rId21" w:history="1">
        <w:r w:rsidR="000861DB" w:rsidRPr="001E57E1">
          <w:rPr>
            <w:rStyle w:val="aff2"/>
            <w:rFonts w:ascii="Times New Roman" w:hAnsi="Times New Roman"/>
            <w:color w:val="auto"/>
            <w:sz w:val="28"/>
            <w:szCs w:val="28"/>
          </w:rPr>
          <w:t>не распространяется</w:t>
        </w:r>
      </w:hyperlink>
      <w:r w:rsidR="000861DB" w:rsidRPr="001E57E1">
        <w:rPr>
          <w:rFonts w:ascii="Times New Roman" w:hAnsi="Times New Roman"/>
          <w:sz w:val="28"/>
          <w:szCs w:val="28"/>
        </w:rPr>
        <w:t xml:space="preserve"> или в </w:t>
      </w:r>
      <w:r w:rsidR="000861DB" w:rsidRPr="001E57E1">
        <w:rPr>
          <w:rFonts w:ascii="Times New Roman" w:hAnsi="Times New Roman"/>
          <w:sz w:val="28"/>
          <w:szCs w:val="28"/>
        </w:rPr>
        <w:lastRenderedPageBreak/>
        <w:t xml:space="preserve">отношении которых градостроительные регламенты </w:t>
      </w:r>
      <w:hyperlink r:id="rId22" w:history="1">
        <w:r w:rsidR="000861DB" w:rsidRPr="001E57E1">
          <w:rPr>
            <w:rStyle w:val="aff2"/>
            <w:rFonts w:ascii="Times New Roman" w:hAnsi="Times New Roman"/>
            <w:color w:val="auto"/>
            <w:sz w:val="28"/>
            <w:szCs w:val="28"/>
          </w:rPr>
          <w:t>не устанавливаются</w:t>
        </w:r>
      </w:hyperlink>
      <w:r w:rsidR="000861DB" w:rsidRPr="00695530">
        <w:rPr>
          <w:rFonts w:ascii="Times New Roman" w:hAnsi="Times New Roman"/>
          <w:sz w:val="28"/>
          <w:szCs w:val="28"/>
        </w:rPr>
        <w:t>, определяются в соответствии с федеральным законодательством;</w:t>
      </w:r>
    </w:p>
    <w:p w:rsidR="000861DB" w:rsidRPr="00695530" w:rsidRDefault="00FF391D" w:rsidP="000861DB">
      <w:pPr>
        <w:spacing w:after="0" w:line="240" w:lineRule="auto"/>
        <w:ind w:firstLine="709"/>
        <w:jc w:val="both"/>
        <w:rPr>
          <w:rFonts w:ascii="Times New Roman" w:hAnsi="Times New Roman"/>
          <w:sz w:val="28"/>
          <w:szCs w:val="28"/>
        </w:rPr>
      </w:pPr>
      <w:bookmarkStart w:id="19" w:name="sub_111193"/>
      <w:bookmarkEnd w:id="18"/>
      <w:r>
        <w:rPr>
          <w:rFonts w:ascii="Times New Roman" w:hAnsi="Times New Roman"/>
          <w:sz w:val="28"/>
          <w:szCs w:val="28"/>
        </w:rPr>
        <w:t xml:space="preserve">7) </w:t>
      </w:r>
      <w:r w:rsidR="000861DB" w:rsidRPr="00695530">
        <w:rPr>
          <w:rFonts w:ascii="Times New Roman" w:hAnsi="Times New Roman"/>
          <w:sz w:val="28"/>
          <w:szCs w:val="28"/>
        </w:rPr>
        <w:t>границы земельных участков не должны пересекать границы муниципальных образований и (или) границы населенных пунктов;</w:t>
      </w:r>
    </w:p>
    <w:p w:rsidR="000861DB" w:rsidRPr="00695530" w:rsidRDefault="00FF391D" w:rsidP="000861DB">
      <w:pPr>
        <w:spacing w:after="0" w:line="240" w:lineRule="auto"/>
        <w:ind w:firstLine="709"/>
        <w:jc w:val="both"/>
        <w:rPr>
          <w:rFonts w:ascii="Times New Roman" w:hAnsi="Times New Roman"/>
          <w:sz w:val="28"/>
          <w:szCs w:val="28"/>
        </w:rPr>
      </w:pPr>
      <w:bookmarkStart w:id="20" w:name="sub_111194"/>
      <w:bookmarkEnd w:id="19"/>
      <w:r>
        <w:rPr>
          <w:rFonts w:ascii="Times New Roman" w:hAnsi="Times New Roman"/>
          <w:sz w:val="28"/>
          <w:szCs w:val="28"/>
        </w:rPr>
        <w:t xml:space="preserve">8) </w:t>
      </w:r>
      <w:r w:rsidR="000861DB" w:rsidRPr="00695530">
        <w:rPr>
          <w:rFonts w:ascii="Times New Roman" w:hAnsi="Times New Roman"/>
          <w:sz w:val="28"/>
          <w:szCs w:val="28"/>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bookmarkEnd w:id="20"/>
    <w:p w:rsidR="000861DB" w:rsidRPr="00695530" w:rsidRDefault="00FF391D" w:rsidP="000861DB">
      <w:pPr>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000861DB" w:rsidRPr="00695530">
        <w:rPr>
          <w:rFonts w:ascii="Times New Roman" w:hAnsi="Times New Roman"/>
          <w:sz w:val="28"/>
          <w:szCs w:val="28"/>
        </w:rP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0861DB" w:rsidRPr="00695530" w:rsidRDefault="00FF391D" w:rsidP="000861DB">
      <w:pPr>
        <w:spacing w:after="0" w:line="240" w:lineRule="auto"/>
        <w:ind w:firstLine="709"/>
        <w:jc w:val="both"/>
        <w:rPr>
          <w:rFonts w:ascii="Times New Roman" w:hAnsi="Times New Roman"/>
          <w:sz w:val="28"/>
          <w:szCs w:val="28"/>
        </w:rPr>
      </w:pPr>
      <w:bookmarkStart w:id="21" w:name="sub_111196"/>
      <w:r>
        <w:rPr>
          <w:rFonts w:ascii="Times New Roman" w:hAnsi="Times New Roman"/>
          <w:sz w:val="28"/>
          <w:szCs w:val="28"/>
        </w:rPr>
        <w:t xml:space="preserve">10) </w:t>
      </w:r>
      <w:r w:rsidR="000861DB" w:rsidRPr="00695530">
        <w:rPr>
          <w:rFonts w:ascii="Times New Roman" w:hAnsi="Times New Roman"/>
          <w:sz w:val="28"/>
          <w:szCs w:val="28"/>
        </w:rPr>
        <w:t>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федеральным законодательством;</w:t>
      </w:r>
    </w:p>
    <w:bookmarkEnd w:id="21"/>
    <w:p w:rsidR="000861DB" w:rsidRPr="00695530" w:rsidRDefault="00FF391D" w:rsidP="000861DB">
      <w:pPr>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sidR="000861DB" w:rsidRPr="00695530">
        <w:rPr>
          <w:rFonts w:ascii="Times New Roman" w:hAnsi="Times New Roman"/>
          <w:sz w:val="28"/>
          <w:szCs w:val="28"/>
        </w:rP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0861DB" w:rsidRPr="00695530" w:rsidRDefault="00FF391D" w:rsidP="000861DB">
      <w:pPr>
        <w:spacing w:after="0" w:line="240" w:lineRule="auto"/>
        <w:ind w:firstLine="709"/>
        <w:jc w:val="both"/>
        <w:rPr>
          <w:rFonts w:ascii="Times New Roman" w:hAnsi="Times New Roman"/>
          <w:sz w:val="28"/>
          <w:szCs w:val="28"/>
        </w:rPr>
      </w:pPr>
      <w:bookmarkStart w:id="22" w:name="sub_111110164"/>
      <w:bookmarkEnd w:id="16"/>
      <w:r>
        <w:rPr>
          <w:rFonts w:ascii="Times New Roman" w:hAnsi="Times New Roman"/>
          <w:sz w:val="28"/>
          <w:szCs w:val="28"/>
        </w:rPr>
        <w:t>12</w:t>
      </w:r>
      <w:r w:rsidR="000861DB" w:rsidRPr="00695530">
        <w:rPr>
          <w:rFonts w:ascii="Times New Roman" w:hAnsi="Times New Roman"/>
          <w:sz w:val="28"/>
          <w:szCs w:val="28"/>
        </w:rPr>
        <w:t>) несоответствие Схемы утвержденному проекту планировки территории, землеустроительной документации, положению об особо охраняемой природной территории;</w:t>
      </w:r>
    </w:p>
    <w:bookmarkEnd w:id="22"/>
    <w:p w:rsidR="000861DB" w:rsidRPr="00695530" w:rsidRDefault="00FF391D" w:rsidP="000861DB">
      <w:pPr>
        <w:spacing w:after="0" w:line="240" w:lineRule="auto"/>
        <w:ind w:firstLine="709"/>
        <w:jc w:val="both"/>
        <w:rPr>
          <w:rFonts w:ascii="Times New Roman" w:hAnsi="Times New Roman"/>
          <w:sz w:val="28"/>
          <w:szCs w:val="28"/>
        </w:rPr>
      </w:pPr>
      <w:r>
        <w:rPr>
          <w:rFonts w:ascii="Times New Roman" w:hAnsi="Times New Roman"/>
          <w:sz w:val="28"/>
          <w:szCs w:val="28"/>
        </w:rPr>
        <w:t>13</w:t>
      </w:r>
      <w:r w:rsidR="000861DB" w:rsidRPr="00695530">
        <w:rPr>
          <w:rFonts w:ascii="Times New Roman" w:hAnsi="Times New Roman"/>
          <w:sz w:val="28"/>
          <w:szCs w:val="28"/>
        </w:rPr>
        <w:t>) расположение земельного участка, образование которого предусмотрено Схемой, в границах территории, для которой утвержден проект межевания территории.</w:t>
      </w:r>
    </w:p>
    <w:p w:rsidR="000861DB" w:rsidRPr="00695530" w:rsidRDefault="000861DB" w:rsidP="000861DB">
      <w:pPr>
        <w:spacing w:after="0" w:line="240" w:lineRule="auto"/>
        <w:ind w:firstLine="709"/>
        <w:jc w:val="both"/>
        <w:rPr>
          <w:rFonts w:ascii="Times New Roman" w:hAnsi="Times New Roman"/>
          <w:sz w:val="28"/>
          <w:szCs w:val="28"/>
        </w:rPr>
      </w:pPr>
      <w:r w:rsidRPr="00695530">
        <w:rPr>
          <w:rFonts w:ascii="Times New Roman" w:hAnsi="Times New Roman"/>
          <w:sz w:val="28"/>
          <w:szCs w:val="28"/>
        </w:rPr>
        <w:t xml:space="preserve">Решение об отказе должно быть обоснованным и содержать все основания отказа. </w:t>
      </w:r>
    </w:p>
    <w:p w:rsidR="000861DB" w:rsidRPr="00695530" w:rsidRDefault="000861DB" w:rsidP="000861DB">
      <w:pPr>
        <w:spacing w:after="0" w:line="240" w:lineRule="auto"/>
        <w:ind w:firstLine="720"/>
        <w:jc w:val="both"/>
        <w:rPr>
          <w:rFonts w:ascii="Times New Roman" w:hAnsi="Times New Roman"/>
          <w:sz w:val="26"/>
          <w:szCs w:val="26"/>
          <w:lang w:eastAsia="ru-RU"/>
        </w:rPr>
      </w:pPr>
    </w:p>
    <w:p w:rsidR="000861DB" w:rsidRPr="00695530" w:rsidRDefault="000861DB" w:rsidP="000861DB">
      <w:pPr>
        <w:spacing w:after="0" w:line="240" w:lineRule="auto"/>
        <w:jc w:val="center"/>
        <w:rPr>
          <w:rFonts w:ascii="Times New Roman" w:hAnsi="Times New Roman"/>
          <w:i/>
          <w:iCs/>
          <w:sz w:val="28"/>
          <w:szCs w:val="28"/>
        </w:rPr>
      </w:pPr>
      <w:r w:rsidRPr="00695530">
        <w:rPr>
          <w:rFonts w:ascii="Times New Roman" w:hAnsi="Times New Roman"/>
          <w:i/>
          <w:i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861DB" w:rsidRPr="00695530" w:rsidRDefault="000861DB" w:rsidP="000861DB">
      <w:pPr>
        <w:spacing w:after="0" w:line="240" w:lineRule="auto"/>
        <w:ind w:firstLine="720"/>
        <w:jc w:val="both"/>
        <w:rPr>
          <w:rFonts w:ascii="Times New Roman" w:hAnsi="Times New Roman"/>
          <w:sz w:val="26"/>
          <w:szCs w:val="26"/>
        </w:rPr>
      </w:pPr>
    </w:p>
    <w:p w:rsidR="000861DB" w:rsidRPr="00695530" w:rsidRDefault="000861DB" w:rsidP="000861DB">
      <w:pPr>
        <w:pStyle w:val="4"/>
        <w:ind w:left="0" w:firstLine="709"/>
        <w:jc w:val="both"/>
        <w:rPr>
          <w:sz w:val="28"/>
          <w:szCs w:val="28"/>
        </w:rPr>
      </w:pPr>
      <w:r w:rsidRPr="00695530">
        <w:rPr>
          <w:sz w:val="28"/>
          <w:szCs w:val="28"/>
        </w:rPr>
        <w:t>2.25. Услуг, которые являются необходимыми и обязательными для предоставления муниципальной услуги, не имеется.</w:t>
      </w:r>
    </w:p>
    <w:p w:rsidR="000861DB" w:rsidRPr="00695530" w:rsidRDefault="000861DB" w:rsidP="000861DB">
      <w:pPr>
        <w:pStyle w:val="33"/>
        <w:ind w:firstLine="720"/>
        <w:rPr>
          <w:rFonts w:eastAsia="Times New Roman"/>
          <w:sz w:val="26"/>
          <w:szCs w:val="26"/>
        </w:rPr>
      </w:pPr>
    </w:p>
    <w:p w:rsidR="000861DB" w:rsidRPr="00695530" w:rsidRDefault="000861DB" w:rsidP="000861DB">
      <w:pPr>
        <w:pStyle w:val="24"/>
        <w:ind w:left="0"/>
        <w:jc w:val="center"/>
        <w:rPr>
          <w:i/>
        </w:rPr>
      </w:pPr>
      <w:r w:rsidRPr="00695530">
        <w:rPr>
          <w:i/>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61DB" w:rsidRPr="00695530" w:rsidRDefault="000861DB" w:rsidP="000861DB">
      <w:pPr>
        <w:pStyle w:val="24"/>
        <w:ind w:firstLine="709"/>
      </w:pP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rPr>
      </w:pPr>
      <w:r w:rsidRPr="00695530">
        <w:rPr>
          <w:rFonts w:ascii="Times New Roman" w:hAnsi="Times New Roman"/>
          <w:sz w:val="28"/>
          <w:szCs w:val="28"/>
        </w:rPr>
        <w:t>2.26. Предоставление муниципальной услуги осуществляется для заявителей на безвозмездной основе.</w:t>
      </w:r>
    </w:p>
    <w:p w:rsidR="000861DB" w:rsidRDefault="000861DB" w:rsidP="000861DB">
      <w:pPr>
        <w:pStyle w:val="4"/>
        <w:ind w:left="0"/>
        <w:jc w:val="center"/>
        <w:rPr>
          <w:i/>
          <w:sz w:val="28"/>
          <w:szCs w:val="28"/>
        </w:rPr>
      </w:pPr>
      <w:r w:rsidRPr="00AE78E6">
        <w:rPr>
          <w:i/>
          <w:sz w:val="28"/>
          <w:szCs w:val="28"/>
        </w:rPr>
        <w:lastRenderedPageBreak/>
        <w:t>Максимальный срок ожидания в очереди при подаче запроса о предоставлении</w:t>
      </w:r>
    </w:p>
    <w:p w:rsidR="000861DB" w:rsidRDefault="000861DB" w:rsidP="000861DB">
      <w:pPr>
        <w:pStyle w:val="4"/>
        <w:ind w:left="0"/>
        <w:jc w:val="center"/>
        <w:rPr>
          <w:i/>
          <w:sz w:val="28"/>
          <w:szCs w:val="28"/>
        </w:rPr>
      </w:pPr>
      <w:r w:rsidRPr="00AE78E6">
        <w:rPr>
          <w:i/>
          <w:sz w:val="28"/>
          <w:szCs w:val="28"/>
        </w:rPr>
        <w:t xml:space="preserve"> муниципальной услуги и при получении результата предоставленной </w:t>
      </w:r>
    </w:p>
    <w:p w:rsidR="000861DB" w:rsidRPr="00AE78E6" w:rsidRDefault="000861DB" w:rsidP="000861DB">
      <w:pPr>
        <w:pStyle w:val="4"/>
        <w:ind w:left="0"/>
        <w:jc w:val="center"/>
        <w:rPr>
          <w:i/>
          <w:sz w:val="28"/>
          <w:szCs w:val="28"/>
        </w:rPr>
      </w:pPr>
      <w:r w:rsidRPr="00AE78E6">
        <w:rPr>
          <w:i/>
          <w:sz w:val="28"/>
          <w:szCs w:val="28"/>
        </w:rPr>
        <w:t>муниципальной услуги</w:t>
      </w:r>
    </w:p>
    <w:p w:rsidR="000861DB" w:rsidRPr="00695530" w:rsidRDefault="000861DB" w:rsidP="000861DB">
      <w:pPr>
        <w:pStyle w:val="af1"/>
        <w:ind w:firstLine="540"/>
      </w:pPr>
    </w:p>
    <w:p w:rsidR="000861DB" w:rsidRPr="00695530" w:rsidRDefault="000861DB" w:rsidP="000861DB">
      <w:pPr>
        <w:pStyle w:val="af1"/>
        <w:ind w:firstLine="709"/>
      </w:pPr>
      <w:r w:rsidRPr="00695530">
        <w:t>2.27. 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0861DB" w:rsidRPr="00695530" w:rsidRDefault="000861DB" w:rsidP="000861DB">
      <w:pPr>
        <w:spacing w:after="0" w:line="240" w:lineRule="auto"/>
        <w:ind w:firstLine="567"/>
        <w:jc w:val="both"/>
        <w:rPr>
          <w:rFonts w:ascii="Times New Roman" w:hAnsi="Times New Roman"/>
          <w:sz w:val="28"/>
          <w:szCs w:val="28"/>
        </w:rPr>
      </w:pPr>
    </w:p>
    <w:p w:rsidR="000861DB" w:rsidRPr="00695530" w:rsidRDefault="000861DB" w:rsidP="000861DB">
      <w:pPr>
        <w:keepNext/>
        <w:tabs>
          <w:tab w:val="left" w:pos="0"/>
        </w:tabs>
        <w:spacing w:after="0" w:line="240" w:lineRule="auto"/>
        <w:jc w:val="center"/>
        <w:rPr>
          <w:rFonts w:ascii="Times New Roman" w:hAnsi="Times New Roman"/>
          <w:i/>
          <w:sz w:val="28"/>
          <w:szCs w:val="28"/>
        </w:rPr>
      </w:pPr>
      <w:r w:rsidRPr="00695530">
        <w:rPr>
          <w:rFonts w:ascii="Times New Roman" w:hAnsi="Times New Roman"/>
          <w:i/>
          <w:sz w:val="28"/>
          <w:szCs w:val="28"/>
        </w:rPr>
        <w:t>Срок регистрации запроса заявителя о предоставлении</w:t>
      </w:r>
    </w:p>
    <w:p w:rsidR="000861DB" w:rsidRPr="00695530" w:rsidRDefault="000861DB" w:rsidP="000861DB">
      <w:pPr>
        <w:keepNext/>
        <w:tabs>
          <w:tab w:val="left" w:pos="0"/>
        </w:tabs>
        <w:spacing w:after="0" w:line="240" w:lineRule="auto"/>
        <w:ind w:firstLine="540"/>
        <w:jc w:val="center"/>
        <w:rPr>
          <w:rFonts w:ascii="Times New Roman" w:hAnsi="Times New Roman"/>
          <w:i/>
          <w:sz w:val="28"/>
          <w:szCs w:val="28"/>
        </w:rPr>
      </w:pPr>
      <w:r w:rsidRPr="00695530">
        <w:rPr>
          <w:rFonts w:ascii="Times New Roman" w:hAnsi="Times New Roman"/>
          <w:i/>
          <w:sz w:val="28"/>
          <w:szCs w:val="28"/>
        </w:rPr>
        <w:t>муниципальной услуги, в том числе в электронной форме</w:t>
      </w: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rPr>
      </w:pP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rPr>
      </w:pPr>
      <w:r w:rsidRPr="00695530">
        <w:rPr>
          <w:rFonts w:ascii="Times New Roman" w:hAnsi="Times New Roman"/>
          <w:sz w:val="28"/>
          <w:szCs w:val="28"/>
        </w:rPr>
        <w:t>2.28. Регистрация запроса о предоставлении муниципальной услуги,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rPr>
      </w:pPr>
      <w:r w:rsidRPr="00695530">
        <w:rPr>
          <w:rFonts w:ascii="Times New Roman" w:hAnsi="Times New Roman"/>
          <w:sz w:val="28"/>
          <w:szCs w:val="28"/>
        </w:rPr>
        <w:t>2.29. В случае если заявитель направил запрос о предоставлении муниципальной услуги в виде электронного документа, специалист, ответственный за прием и регистрацию заявления, в течение 3 дней со дня поступления такого заявления проводит проверку электронной подписи, которой подписаны заявление и прилагаемые документы.</w:t>
      </w: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rPr>
      </w:pPr>
      <w:r w:rsidRPr="00695530">
        <w:rPr>
          <w:rFonts w:ascii="Times New Roman" w:hAnsi="Times New Roman"/>
          <w:sz w:val="28"/>
          <w:szCs w:val="28"/>
        </w:rP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0861DB" w:rsidRPr="00695530" w:rsidRDefault="000861DB" w:rsidP="000861DB">
      <w:pPr>
        <w:spacing w:after="0" w:line="240" w:lineRule="auto"/>
        <w:ind w:firstLine="567"/>
        <w:jc w:val="both"/>
        <w:rPr>
          <w:rFonts w:ascii="Times New Roman" w:hAnsi="Times New Roman"/>
          <w:sz w:val="28"/>
          <w:szCs w:val="28"/>
        </w:rPr>
      </w:pPr>
    </w:p>
    <w:p w:rsidR="000861DB" w:rsidRPr="00DE65C5" w:rsidRDefault="000861DB" w:rsidP="000861DB">
      <w:pPr>
        <w:pStyle w:val="4"/>
        <w:ind w:left="0"/>
        <w:jc w:val="center"/>
        <w:rPr>
          <w:i/>
          <w:sz w:val="28"/>
          <w:szCs w:val="28"/>
        </w:rPr>
      </w:pPr>
      <w:r w:rsidRPr="00DE65C5">
        <w:rPr>
          <w:i/>
          <w:sz w:val="28"/>
          <w:szCs w:val="28"/>
        </w:rPr>
        <w:t>Требования к помещениям, в которых предоставляется</w:t>
      </w:r>
    </w:p>
    <w:p w:rsidR="000861DB" w:rsidRPr="00695530" w:rsidRDefault="000861DB" w:rsidP="000861DB">
      <w:pPr>
        <w:pStyle w:val="ConsPlusNormal"/>
        <w:ind w:firstLine="0"/>
        <w:jc w:val="center"/>
        <w:rPr>
          <w:rFonts w:ascii="Times New Roman" w:hAnsi="Times New Roman"/>
          <w:i/>
          <w:sz w:val="28"/>
          <w:szCs w:val="28"/>
        </w:rPr>
      </w:pPr>
      <w:r w:rsidRPr="00DE65C5">
        <w:rPr>
          <w:rFonts w:ascii="Times New Roman" w:hAnsi="Times New Roman"/>
          <w:i/>
          <w:sz w:val="28"/>
          <w:szCs w:val="28"/>
        </w:rPr>
        <w:t>муниципальная услуга,</w:t>
      </w:r>
      <w:r w:rsidRPr="00695530">
        <w:rPr>
          <w:rFonts w:ascii="Times New Roman" w:hAnsi="Times New Roman"/>
          <w:i/>
          <w:sz w:val="28"/>
          <w:szCs w:val="28"/>
        </w:rPr>
        <w:t xml:space="preserve"> к месту ожидания и приема заявителей, размещению и оформлению визуальной, текстовой информации о порядке предоставления таких услуг, в том числе к обеспечению доступности для лиц с ограниченными возможностями здоровья указанных объектов</w:t>
      </w:r>
    </w:p>
    <w:p w:rsidR="000861DB" w:rsidRPr="00695530" w:rsidRDefault="000861DB" w:rsidP="000861DB">
      <w:pPr>
        <w:pStyle w:val="ConsPlusNormal"/>
        <w:ind w:firstLine="0"/>
        <w:jc w:val="center"/>
        <w:rPr>
          <w:rFonts w:ascii="Times New Roman" w:hAnsi="Times New Roman"/>
          <w:i/>
          <w:sz w:val="28"/>
          <w:szCs w:val="28"/>
        </w:rPr>
      </w:pP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rPr>
      </w:pPr>
      <w:r w:rsidRPr="00695530">
        <w:rPr>
          <w:rFonts w:ascii="Times New Roman" w:hAnsi="Times New Roman"/>
          <w:sz w:val="28"/>
          <w:szCs w:val="28"/>
        </w:rPr>
        <w:t>2.30.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p>
    <w:p w:rsidR="000861DB" w:rsidRPr="00695530" w:rsidRDefault="000861DB" w:rsidP="000861DB">
      <w:pPr>
        <w:pStyle w:val="ConsPlusNormal"/>
        <w:ind w:firstLine="709"/>
        <w:jc w:val="both"/>
        <w:rPr>
          <w:rFonts w:ascii="Times New Roman" w:hAnsi="Times New Roman"/>
          <w:sz w:val="28"/>
          <w:szCs w:val="28"/>
        </w:rPr>
      </w:pPr>
      <w:r w:rsidRPr="00695530">
        <w:rPr>
          <w:rFonts w:ascii="Times New Roman" w:hAnsi="Times New Roman"/>
          <w:sz w:val="28"/>
          <w:szCs w:val="28"/>
        </w:rPr>
        <w:t>2.31. Помещения, предназначенные для предоставления муниципальной услуги, соответствуют санитарным правилам и нормам.</w:t>
      </w:r>
    </w:p>
    <w:p w:rsidR="000861DB" w:rsidRPr="00695530" w:rsidRDefault="000861DB" w:rsidP="000861DB">
      <w:pPr>
        <w:pStyle w:val="ConsPlusNormal"/>
        <w:ind w:firstLine="709"/>
        <w:jc w:val="both"/>
        <w:rPr>
          <w:rFonts w:ascii="Times New Roman" w:hAnsi="Times New Roman"/>
          <w:sz w:val="28"/>
          <w:szCs w:val="28"/>
        </w:rPr>
      </w:pPr>
      <w:r w:rsidRPr="00695530">
        <w:rPr>
          <w:rFonts w:ascii="Times New Roman" w:hAnsi="Times New Roman"/>
          <w:sz w:val="28"/>
          <w:szCs w:val="28"/>
        </w:rPr>
        <w:t xml:space="preserve">В помещениях на видном месте помещаются схемы размещения средств пожаротушения и путей эвакуации в экстренных случаях. </w:t>
      </w:r>
    </w:p>
    <w:p w:rsidR="000861DB" w:rsidRPr="00695530" w:rsidRDefault="000861DB" w:rsidP="000861DB">
      <w:pPr>
        <w:pStyle w:val="ConsPlusNormal"/>
        <w:ind w:firstLine="709"/>
        <w:jc w:val="both"/>
        <w:rPr>
          <w:rFonts w:ascii="Times New Roman" w:hAnsi="Times New Roman"/>
          <w:sz w:val="28"/>
          <w:szCs w:val="28"/>
        </w:rPr>
      </w:pPr>
      <w:r w:rsidRPr="00695530">
        <w:rPr>
          <w:rFonts w:ascii="Times New Roman" w:hAnsi="Times New Roman"/>
          <w:sz w:val="28"/>
          <w:szCs w:val="28"/>
        </w:rP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0861DB" w:rsidRPr="00695530" w:rsidRDefault="000861DB" w:rsidP="000861DB">
      <w:pPr>
        <w:pStyle w:val="ConsPlusNormal"/>
        <w:ind w:firstLine="709"/>
        <w:jc w:val="both"/>
        <w:rPr>
          <w:rFonts w:ascii="Times New Roman" w:hAnsi="Times New Roman"/>
          <w:sz w:val="28"/>
          <w:szCs w:val="28"/>
        </w:rPr>
      </w:pPr>
      <w:r w:rsidRPr="00695530">
        <w:rPr>
          <w:rFonts w:ascii="Times New Roman" w:hAnsi="Times New Roman"/>
          <w:sz w:val="28"/>
          <w:szCs w:val="28"/>
        </w:rPr>
        <w:t xml:space="preserve">2.32. Места информирования, предназначенные для ознакомления заявителя с информационными материалами, оборудуются информационным стендом, </w:t>
      </w:r>
      <w:r w:rsidRPr="00695530">
        <w:rPr>
          <w:rFonts w:ascii="Times New Roman" w:hAnsi="Times New Roman"/>
          <w:sz w:val="28"/>
          <w:szCs w:val="28"/>
          <w:shd w:val="clear" w:color="auto" w:fill="FFFFFF"/>
        </w:rPr>
        <w:t xml:space="preserve">содержащим визуальную, текстовую информацию о правилах предоставления </w:t>
      </w:r>
      <w:r w:rsidRPr="00695530">
        <w:rPr>
          <w:rFonts w:ascii="Times New Roman" w:hAnsi="Times New Roman"/>
          <w:sz w:val="28"/>
          <w:szCs w:val="28"/>
          <w:shd w:val="clear" w:color="auto" w:fill="FFFFFF"/>
        </w:rPr>
        <w:lastRenderedPageBreak/>
        <w:t>муниципальной услуги</w:t>
      </w:r>
      <w:r w:rsidRPr="00695530">
        <w:rPr>
          <w:rFonts w:ascii="Times New Roman" w:hAnsi="Times New Roman"/>
          <w:sz w:val="28"/>
          <w:szCs w:val="28"/>
        </w:rPr>
        <w:t xml:space="preserve">. </w:t>
      </w:r>
      <w:r w:rsidRPr="00695530">
        <w:rPr>
          <w:rFonts w:ascii="Times New Roman" w:hAnsi="Times New Roman"/>
          <w:sz w:val="28"/>
          <w:szCs w:val="28"/>
          <w:shd w:val="clear" w:color="auto" w:fill="FFFFFF"/>
        </w:rPr>
        <w:t xml:space="preserve">На информационных стендах размещается следующая информация: режим работы Уполномоченного органа, включая график приема заявителей; условия и порядок получения информации от Уполномоченного органа; номера кабинетов Уполномоченного органа,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Уполномоченного органа;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перечень оснований для отказа в предоставлении муниципальной услуги. Уполномоченный орган размещает в занимаемых им помещениях иную информацию, необходимую для оперативного информирования о порядке предоставления муниципальной услуги. </w:t>
      </w: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rPr>
      </w:pPr>
      <w:r w:rsidRPr="00695530">
        <w:rPr>
          <w:rFonts w:ascii="Times New Roman" w:hAnsi="Times New Roman"/>
          <w:sz w:val="28"/>
          <w:szCs w:val="28"/>
        </w:rPr>
        <w:t xml:space="preserve">Настоящий административный регламент, муниципальный правовой акт об его утверждении, нормативные правовые акты, регулирующие предоставление муниципальной услуги, </w:t>
      </w:r>
      <w:r w:rsidRPr="00695530">
        <w:rPr>
          <w:rFonts w:ascii="Times New Roman" w:hAnsi="Times New Roman"/>
          <w:sz w:val="28"/>
          <w:szCs w:val="28"/>
          <w:shd w:val="clear" w:color="auto" w:fill="FFFFFF"/>
        </w:rPr>
        <w:t xml:space="preserve">перечень документов, необходимых для получения муниципальной услуги, </w:t>
      </w:r>
      <w:r w:rsidRPr="00695530">
        <w:rPr>
          <w:rFonts w:ascii="Times New Roman" w:hAnsi="Times New Roman"/>
          <w:sz w:val="28"/>
          <w:szCs w:val="28"/>
        </w:rPr>
        <w:t xml:space="preserve"> </w:t>
      </w:r>
      <w:r w:rsidRPr="00695530">
        <w:rPr>
          <w:rFonts w:ascii="Times New Roman" w:hAnsi="Times New Roman"/>
          <w:sz w:val="28"/>
          <w:szCs w:val="28"/>
          <w:shd w:val="clear" w:color="auto" w:fill="FFFFFF"/>
        </w:rPr>
        <w:t>форма заявления</w:t>
      </w:r>
      <w:r w:rsidRPr="00695530">
        <w:rPr>
          <w:rFonts w:ascii="Times New Roman" w:hAnsi="Times New Roman"/>
          <w:sz w:val="28"/>
          <w:szCs w:val="28"/>
        </w:rPr>
        <w:t xml:space="preserve"> доступны для ознакомления на бумажных носителях, а также в электронном виде (информационно-телекоммуникационная сеть «Интернет»).</w:t>
      </w: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rPr>
      </w:pPr>
      <w:r w:rsidRPr="00695530">
        <w:rPr>
          <w:rFonts w:ascii="Times New Roman" w:hAnsi="Times New Roman"/>
          <w:sz w:val="28"/>
          <w:szCs w:val="28"/>
        </w:rPr>
        <w:t xml:space="preserve">2.33.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 обеспечиваются канцелярскими принадлежностями. </w:t>
      </w: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rPr>
      </w:pPr>
      <w:r w:rsidRPr="00695530">
        <w:rPr>
          <w:rFonts w:ascii="Times New Roman" w:hAnsi="Times New Roman"/>
          <w:sz w:val="28"/>
          <w:szCs w:val="28"/>
        </w:rPr>
        <w:t>Прием заявителей осуществляется в специально выделенных для этих целей помещениях - местах предоставления муниципальной услуги.</w:t>
      </w: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rPr>
      </w:pPr>
      <w:r w:rsidRPr="00695530">
        <w:rPr>
          <w:rFonts w:ascii="Times New Roman" w:hAnsi="Times New Roman"/>
          <w:sz w:val="28"/>
          <w:szCs w:val="28"/>
        </w:rPr>
        <w:t xml:space="preserve">Кабинеты ответственных должностных лиц оборудуются информационными табличками (вывесками) с указанием номера кабинета и наименования </w:t>
      </w:r>
      <w:r w:rsidRPr="00695530">
        <w:rPr>
          <w:rFonts w:ascii="Times New Roman" w:hAnsi="Times New Roman"/>
          <w:sz w:val="28"/>
          <w:szCs w:val="28"/>
          <w:shd w:val="clear" w:color="auto" w:fill="FFFFFF"/>
        </w:rPr>
        <w:t>Уполномоченного органа (структурного подразделения Уполномоченного органа – при наличии)</w:t>
      </w: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rPr>
      </w:pPr>
      <w:r w:rsidRPr="00695530">
        <w:rPr>
          <w:rFonts w:ascii="Times New Roman" w:hAnsi="Times New Roman"/>
          <w:sz w:val="28"/>
          <w:szCs w:val="28"/>
        </w:rPr>
        <w:t>Таблички на дверях или стенах устанавливаются таким образом, чтобы при открытой двери таблички были видны и читаемы.</w:t>
      </w:r>
    </w:p>
    <w:p w:rsidR="000861DB" w:rsidRPr="00695530" w:rsidRDefault="000861DB" w:rsidP="000861DB">
      <w:pPr>
        <w:pStyle w:val="ConsPlusNormal"/>
        <w:ind w:firstLine="709"/>
        <w:jc w:val="both"/>
        <w:rPr>
          <w:rFonts w:ascii="Times New Roman" w:hAnsi="Times New Roman"/>
          <w:sz w:val="28"/>
          <w:szCs w:val="28"/>
        </w:rPr>
      </w:pPr>
      <w:r w:rsidRPr="00695530">
        <w:rPr>
          <w:rFonts w:ascii="Times New Roman" w:hAnsi="Times New Roman"/>
          <w:sz w:val="28"/>
          <w:szCs w:val="28"/>
        </w:rPr>
        <w:t xml:space="preserve">2.34. </w:t>
      </w:r>
      <w:r w:rsidRPr="00695530">
        <w:rPr>
          <w:rFonts w:ascii="Times New Roman" w:hAnsi="Times New Roman"/>
          <w:bCs/>
          <w:sz w:val="28"/>
          <w:szCs w:val="28"/>
        </w:rPr>
        <w:t>Вход в здание оборудуется в соответствии с требованиями, обеспечивающими беспрепятственный доступ лиц с ограниченными возможностями здоровья (пандусы, поручни, другие специальные приспособления).</w:t>
      </w:r>
    </w:p>
    <w:p w:rsidR="000861DB" w:rsidRPr="00695530" w:rsidRDefault="000861DB" w:rsidP="000861DB">
      <w:pPr>
        <w:pStyle w:val="ConsPlusNormal"/>
        <w:ind w:firstLine="709"/>
        <w:jc w:val="both"/>
        <w:rPr>
          <w:rFonts w:ascii="Times New Roman" w:hAnsi="Times New Roman"/>
          <w:sz w:val="28"/>
          <w:szCs w:val="28"/>
        </w:rPr>
      </w:pPr>
      <w:r w:rsidRPr="00695530">
        <w:rPr>
          <w:rFonts w:ascii="Times New Roman" w:hAnsi="Times New Roman"/>
          <w:sz w:val="28"/>
          <w:szCs w:val="28"/>
        </w:rPr>
        <w:t>На автомобильных стоянках у зданий, в которых исполняется муниципальная услуга, предусматриваются места для парковки автомобилей инвалидов.</w:t>
      </w:r>
    </w:p>
    <w:p w:rsidR="000861DB" w:rsidRPr="00695530" w:rsidRDefault="000861DB" w:rsidP="000861DB">
      <w:pPr>
        <w:pStyle w:val="ConsPlusNormal"/>
        <w:ind w:firstLine="709"/>
        <w:jc w:val="both"/>
        <w:rPr>
          <w:rFonts w:ascii="Times New Roman" w:hAnsi="Times New Roman"/>
          <w:sz w:val="28"/>
          <w:szCs w:val="28"/>
        </w:rPr>
      </w:pPr>
      <w:r w:rsidRPr="00695530">
        <w:rPr>
          <w:rFonts w:ascii="Times New Roman" w:hAnsi="Times New Roman"/>
          <w:sz w:val="28"/>
          <w:szCs w:val="28"/>
        </w:rP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w:t>
      </w:r>
    </w:p>
    <w:p w:rsidR="000861DB" w:rsidRPr="00695530" w:rsidRDefault="000861DB" w:rsidP="000861DB">
      <w:pPr>
        <w:spacing w:after="0" w:line="240" w:lineRule="auto"/>
        <w:ind w:firstLine="567"/>
        <w:jc w:val="both"/>
        <w:rPr>
          <w:rFonts w:ascii="Times New Roman" w:hAnsi="Times New Roman"/>
          <w:sz w:val="28"/>
          <w:szCs w:val="28"/>
        </w:rPr>
      </w:pPr>
    </w:p>
    <w:p w:rsidR="000861DB" w:rsidRPr="00695530" w:rsidRDefault="000861DB" w:rsidP="000861DB">
      <w:pPr>
        <w:pStyle w:val="4"/>
        <w:ind w:left="0"/>
        <w:jc w:val="center"/>
        <w:rPr>
          <w:i/>
          <w:iCs/>
          <w:sz w:val="28"/>
          <w:szCs w:val="28"/>
        </w:rPr>
      </w:pPr>
      <w:r w:rsidRPr="00695530">
        <w:rPr>
          <w:i/>
          <w:iCs/>
          <w:sz w:val="28"/>
          <w:szCs w:val="28"/>
        </w:rPr>
        <w:t>Показатели доступности и качества муниципальной услуги</w:t>
      </w:r>
    </w:p>
    <w:p w:rsidR="000861DB" w:rsidRPr="00695530" w:rsidRDefault="000861DB" w:rsidP="000861DB">
      <w:pPr>
        <w:pStyle w:val="22"/>
        <w:ind w:firstLine="540"/>
        <w:rPr>
          <w:i/>
          <w:iCs/>
          <w:sz w:val="28"/>
          <w:szCs w:val="28"/>
        </w:rPr>
      </w:pP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rPr>
      </w:pPr>
      <w:r w:rsidRPr="00695530">
        <w:rPr>
          <w:rFonts w:ascii="Times New Roman" w:hAnsi="Times New Roman"/>
          <w:sz w:val="28"/>
          <w:szCs w:val="28"/>
        </w:rPr>
        <w:t>2.35. Показателями доступности муниципальной услуги являются:</w:t>
      </w: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rPr>
      </w:pPr>
      <w:r w:rsidRPr="00695530">
        <w:rPr>
          <w:rFonts w:ascii="Times New Roman" w:hAnsi="Times New Roman"/>
          <w:sz w:val="28"/>
          <w:szCs w:val="28"/>
        </w:rPr>
        <w:t>информирование заявителей о предоставлении муниципальной услуги;</w:t>
      </w: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rPr>
      </w:pPr>
      <w:r w:rsidRPr="00695530">
        <w:rPr>
          <w:rFonts w:ascii="Times New Roman" w:hAnsi="Times New Roman"/>
          <w:sz w:val="28"/>
          <w:szCs w:val="28"/>
        </w:rPr>
        <w:lastRenderedPageBreak/>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rPr>
      </w:pPr>
      <w:r w:rsidRPr="00695530">
        <w:rPr>
          <w:rFonts w:ascii="Times New Roman" w:hAnsi="Times New Roman"/>
          <w:sz w:val="28"/>
          <w:szCs w:val="28"/>
        </w:rPr>
        <w:t>оборудование помещений Уполномоченного органа местами хранения верхней одежды заявителей, местами общего пользования;</w:t>
      </w: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rPr>
      </w:pPr>
      <w:r w:rsidRPr="00695530">
        <w:rPr>
          <w:rFonts w:ascii="Times New Roman" w:hAnsi="Times New Roman"/>
          <w:sz w:val="28"/>
          <w:szCs w:val="28"/>
        </w:rPr>
        <w:t>соблюдение графика работы Уполномоченного органа;</w:t>
      </w: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rPr>
      </w:pPr>
      <w:r w:rsidRPr="00695530">
        <w:rPr>
          <w:rFonts w:ascii="Times New Roman" w:hAnsi="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rPr>
      </w:pPr>
      <w:r w:rsidRPr="00695530">
        <w:rPr>
          <w:rFonts w:ascii="Times New Roman" w:hAnsi="Times New Roman"/>
          <w:sz w:val="28"/>
          <w:szCs w:val="28"/>
        </w:rPr>
        <w:t>время, затраченное на получение конечного результата муниципальной услуги.</w:t>
      </w: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rPr>
      </w:pPr>
      <w:r w:rsidRPr="00695530">
        <w:rPr>
          <w:rFonts w:ascii="Times New Roman" w:hAnsi="Times New Roman"/>
          <w:sz w:val="28"/>
          <w:szCs w:val="28"/>
        </w:rPr>
        <w:t>2.36. Показателями качества муниципальной услуги являются:</w:t>
      </w: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rPr>
      </w:pPr>
      <w:r w:rsidRPr="00695530">
        <w:rPr>
          <w:rFonts w:ascii="Times New Roman" w:hAnsi="Times New Roman"/>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rPr>
      </w:pPr>
      <w:r w:rsidRPr="00695530">
        <w:rPr>
          <w:rFonts w:ascii="Times New Roman" w:hAnsi="Times New Roman"/>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0861DB" w:rsidRPr="00695530" w:rsidRDefault="000861DB" w:rsidP="000861DB">
      <w:pPr>
        <w:spacing w:after="0" w:line="240" w:lineRule="auto"/>
        <w:ind w:firstLine="567"/>
        <w:jc w:val="both"/>
        <w:rPr>
          <w:rFonts w:ascii="Times New Roman" w:hAnsi="Times New Roman"/>
          <w:sz w:val="28"/>
          <w:szCs w:val="28"/>
        </w:rPr>
      </w:pPr>
    </w:p>
    <w:p w:rsidR="000861DB" w:rsidRPr="00695530" w:rsidRDefault="000861DB" w:rsidP="000861DB">
      <w:pPr>
        <w:pStyle w:val="4"/>
        <w:ind w:left="0"/>
        <w:jc w:val="center"/>
        <w:rPr>
          <w:i/>
          <w:iCs/>
        </w:rPr>
      </w:pPr>
      <w:r w:rsidRPr="00695530">
        <w:rPr>
          <w:i/>
          <w:iCs/>
        </w:rPr>
        <w:t>Перечень классов средств электронной подписи, которые</w:t>
      </w:r>
    </w:p>
    <w:p w:rsidR="000861DB" w:rsidRPr="00695530" w:rsidRDefault="000861DB" w:rsidP="000861DB">
      <w:pPr>
        <w:pStyle w:val="4"/>
        <w:ind w:left="0"/>
        <w:jc w:val="center"/>
        <w:rPr>
          <w:i/>
          <w:iCs/>
        </w:rPr>
      </w:pPr>
      <w:r w:rsidRPr="00695530">
        <w:rPr>
          <w:i/>
          <w:iCs/>
        </w:rPr>
        <w:t>допускаются к использованию при обращении за получением</w:t>
      </w:r>
    </w:p>
    <w:p w:rsidR="000861DB" w:rsidRPr="00695530" w:rsidRDefault="000861DB" w:rsidP="000861DB">
      <w:pPr>
        <w:pStyle w:val="4"/>
        <w:ind w:left="0"/>
        <w:jc w:val="center"/>
        <w:rPr>
          <w:i/>
          <w:iCs/>
        </w:rPr>
      </w:pPr>
      <w:r w:rsidRPr="00695530">
        <w:rPr>
          <w:bCs/>
          <w:i/>
          <w:iCs/>
        </w:rPr>
        <w:t>муниципаль</w:t>
      </w:r>
      <w:r w:rsidRPr="00695530">
        <w:rPr>
          <w:i/>
          <w:iCs/>
        </w:rPr>
        <w:t>ной услуги, оказываемой с применением</w:t>
      </w:r>
    </w:p>
    <w:p w:rsidR="000861DB" w:rsidRPr="00695530" w:rsidRDefault="000861DB" w:rsidP="000861DB">
      <w:pPr>
        <w:pStyle w:val="4"/>
        <w:ind w:left="0"/>
        <w:jc w:val="center"/>
        <w:rPr>
          <w:i/>
          <w:iCs/>
        </w:rPr>
      </w:pPr>
      <w:r w:rsidRPr="00695530">
        <w:rPr>
          <w:i/>
          <w:iCs/>
        </w:rPr>
        <w:t>усиленной квалифицированной электронной подписи</w:t>
      </w:r>
    </w:p>
    <w:p w:rsidR="000861DB" w:rsidRPr="00695530" w:rsidRDefault="000861DB" w:rsidP="000861DB">
      <w:pPr>
        <w:autoSpaceDE w:val="0"/>
        <w:autoSpaceDN w:val="0"/>
        <w:adjustRightInd w:val="0"/>
        <w:spacing w:after="0" w:line="240" w:lineRule="auto"/>
        <w:ind w:firstLine="540"/>
        <w:jc w:val="both"/>
        <w:rPr>
          <w:rFonts w:ascii="Times New Roman" w:hAnsi="Times New Roman"/>
          <w:sz w:val="28"/>
          <w:szCs w:val="28"/>
          <w:lang w:eastAsia="ru-RU"/>
        </w:rPr>
      </w:pPr>
    </w:p>
    <w:p w:rsidR="000861DB" w:rsidRPr="00695530" w:rsidRDefault="000861DB" w:rsidP="000861DB">
      <w:pPr>
        <w:pStyle w:val="ConsPlusNormal"/>
        <w:ind w:firstLine="709"/>
        <w:jc w:val="both"/>
        <w:rPr>
          <w:rFonts w:ascii="Times New Roman" w:hAnsi="Times New Roman"/>
          <w:sz w:val="28"/>
          <w:szCs w:val="28"/>
        </w:rPr>
      </w:pPr>
      <w:r w:rsidRPr="00695530">
        <w:rPr>
          <w:rFonts w:ascii="Times New Roman" w:hAnsi="Times New Roman"/>
          <w:sz w:val="28"/>
          <w:szCs w:val="28"/>
        </w:rPr>
        <w:t xml:space="preserve">2.37. С учетом </w:t>
      </w:r>
      <w:hyperlink r:id="rId23" w:history="1">
        <w:r w:rsidRPr="00695530">
          <w:rPr>
            <w:rFonts w:ascii="Times New Roman" w:hAnsi="Times New Roman"/>
            <w:sz w:val="28"/>
            <w:szCs w:val="28"/>
          </w:rPr>
          <w:t>Требований</w:t>
        </w:r>
      </w:hyperlink>
      <w:r w:rsidRPr="00695530">
        <w:rPr>
          <w:rFonts w:ascii="Times New Roman" w:hAnsi="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rPr>
      </w:pPr>
    </w:p>
    <w:p w:rsidR="000861DB" w:rsidRPr="00695530" w:rsidRDefault="000861DB" w:rsidP="000861DB">
      <w:pPr>
        <w:spacing w:after="0" w:line="240" w:lineRule="auto"/>
        <w:jc w:val="center"/>
        <w:rPr>
          <w:rFonts w:ascii="Times New Roman" w:hAnsi="Times New Roman"/>
          <w:sz w:val="28"/>
        </w:rPr>
      </w:pPr>
      <w:r w:rsidRPr="00695530">
        <w:rPr>
          <w:rFonts w:ascii="Times New Roman" w:hAnsi="Times New Roman"/>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861DB" w:rsidRPr="00695530" w:rsidRDefault="000861DB" w:rsidP="000861DB">
      <w:pPr>
        <w:spacing w:after="0" w:line="240" w:lineRule="auto"/>
        <w:jc w:val="center"/>
        <w:rPr>
          <w:rFonts w:ascii="Times New Roman" w:hAnsi="Times New Roman"/>
          <w:sz w:val="28"/>
          <w:szCs w:val="28"/>
          <w:lang w:eastAsia="ru-RU"/>
        </w:rPr>
      </w:pPr>
    </w:p>
    <w:p w:rsidR="000861DB" w:rsidRPr="00695530" w:rsidRDefault="000861DB" w:rsidP="000861DB">
      <w:pPr>
        <w:spacing w:after="0" w:line="240" w:lineRule="auto"/>
        <w:ind w:firstLine="709"/>
        <w:jc w:val="both"/>
        <w:rPr>
          <w:rFonts w:ascii="Times New Roman" w:hAnsi="Times New Roman"/>
          <w:sz w:val="28"/>
          <w:szCs w:val="28"/>
        </w:rPr>
      </w:pPr>
      <w:r w:rsidRPr="00695530">
        <w:rPr>
          <w:rFonts w:ascii="Times New Roman" w:hAnsi="Times New Roman"/>
          <w:sz w:val="28"/>
          <w:szCs w:val="28"/>
        </w:rPr>
        <w:t>3.1. Последовательность административных процедур.</w:t>
      </w:r>
    </w:p>
    <w:p w:rsidR="000861DB" w:rsidRPr="00695530" w:rsidRDefault="000861DB" w:rsidP="000861DB">
      <w:pPr>
        <w:spacing w:after="0" w:line="240" w:lineRule="auto"/>
        <w:ind w:firstLine="709"/>
        <w:jc w:val="both"/>
        <w:rPr>
          <w:rFonts w:ascii="Times New Roman" w:hAnsi="Times New Roman"/>
          <w:sz w:val="28"/>
          <w:szCs w:val="28"/>
        </w:rPr>
      </w:pPr>
      <w:r w:rsidRPr="00695530">
        <w:rPr>
          <w:rFonts w:ascii="Times New Roman" w:hAnsi="Times New Roman"/>
          <w:sz w:val="28"/>
          <w:szCs w:val="28"/>
        </w:rPr>
        <w:t>3.1.1. Последовательность административных процедур</w:t>
      </w:r>
      <w:r w:rsidRPr="00695530">
        <w:rPr>
          <w:rFonts w:ascii="Times New Roman" w:hAnsi="Times New Roman"/>
          <w:sz w:val="28"/>
          <w:szCs w:val="28"/>
          <w:lang w:eastAsia="ru-RU"/>
        </w:rPr>
        <w:t xml:space="preserve"> при предоставлении подуслуги по п</w:t>
      </w:r>
      <w:r w:rsidRPr="00695530">
        <w:rPr>
          <w:rFonts w:ascii="Times New Roman" w:hAnsi="Times New Roman"/>
          <w:sz w:val="28"/>
          <w:szCs w:val="28"/>
        </w:rPr>
        <w:t>редоставлению земельных участков, находящихся</w:t>
      </w:r>
      <w:r>
        <w:rPr>
          <w:rFonts w:ascii="Times New Roman" w:hAnsi="Times New Roman"/>
          <w:sz w:val="28"/>
          <w:szCs w:val="28"/>
        </w:rPr>
        <w:t xml:space="preserve"> в муниципальной собственности</w:t>
      </w:r>
      <w:r w:rsidRPr="00695530">
        <w:rPr>
          <w:rFonts w:ascii="Times New Roman" w:hAnsi="Times New Roman"/>
          <w:sz w:val="28"/>
          <w:szCs w:val="28"/>
        </w:rPr>
        <w:t>, либо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w:t>
      </w:r>
      <w:r w:rsidRPr="00695530">
        <w:rPr>
          <w:rFonts w:ascii="Times New Roman" w:hAnsi="Times New Roman"/>
          <w:spacing w:val="-4"/>
          <w:sz w:val="28"/>
          <w:szCs w:val="28"/>
          <w:lang w:eastAsia="ru-RU"/>
        </w:rPr>
        <w:t xml:space="preserve"> </w:t>
      </w:r>
      <w:r w:rsidRPr="00695530">
        <w:rPr>
          <w:rFonts w:ascii="Times New Roman" w:hAnsi="Times New Roman"/>
          <w:sz w:val="28"/>
          <w:szCs w:val="28"/>
        </w:rPr>
        <w:t>крестьянским (фермерским) хозяйствам его деятельности следующая:</w:t>
      </w:r>
    </w:p>
    <w:p w:rsidR="000861DB" w:rsidRPr="00695530" w:rsidRDefault="000861DB" w:rsidP="000861DB">
      <w:pPr>
        <w:tabs>
          <w:tab w:val="left" w:pos="851"/>
        </w:tabs>
        <w:spacing w:after="0" w:line="240" w:lineRule="auto"/>
        <w:ind w:firstLine="709"/>
        <w:jc w:val="both"/>
        <w:rPr>
          <w:rFonts w:ascii="Times New Roman" w:hAnsi="Times New Roman"/>
          <w:iCs/>
          <w:sz w:val="28"/>
          <w:szCs w:val="28"/>
        </w:rPr>
      </w:pPr>
      <w:r w:rsidRPr="00695530">
        <w:rPr>
          <w:rFonts w:ascii="Times New Roman" w:hAnsi="Times New Roman"/>
          <w:iCs/>
          <w:sz w:val="28"/>
          <w:szCs w:val="28"/>
        </w:rPr>
        <w:lastRenderedPageBreak/>
        <w:t xml:space="preserve">прием и регистрация заявления и прилагаемых документов; </w:t>
      </w:r>
    </w:p>
    <w:p w:rsidR="000861DB" w:rsidRPr="00695530" w:rsidRDefault="000861DB" w:rsidP="000861DB">
      <w:pPr>
        <w:tabs>
          <w:tab w:val="left" w:pos="851"/>
          <w:tab w:val="left" w:pos="993"/>
        </w:tabs>
        <w:spacing w:after="0" w:line="240" w:lineRule="auto"/>
        <w:ind w:firstLine="709"/>
        <w:jc w:val="both"/>
        <w:rPr>
          <w:rFonts w:ascii="Times New Roman" w:hAnsi="Times New Roman"/>
          <w:sz w:val="28"/>
          <w:szCs w:val="28"/>
        </w:rPr>
      </w:pPr>
      <w:r w:rsidRPr="00695530">
        <w:rPr>
          <w:rFonts w:ascii="Times New Roman" w:hAnsi="Times New Roman"/>
          <w:sz w:val="28"/>
          <w:szCs w:val="28"/>
        </w:rPr>
        <w:t>рассмотрение заявления и прилагаемых документов;</w:t>
      </w:r>
    </w:p>
    <w:p w:rsidR="000861DB" w:rsidRPr="00695530" w:rsidRDefault="000861DB" w:rsidP="000861DB">
      <w:pPr>
        <w:spacing w:after="0" w:line="240" w:lineRule="auto"/>
        <w:ind w:firstLine="709"/>
        <w:jc w:val="both"/>
        <w:rPr>
          <w:rFonts w:ascii="Times New Roman" w:hAnsi="Times New Roman"/>
          <w:spacing w:val="-2"/>
          <w:sz w:val="28"/>
          <w:szCs w:val="28"/>
          <w:lang w:eastAsia="ru-RU"/>
        </w:rPr>
      </w:pPr>
      <w:r w:rsidRPr="00695530">
        <w:rPr>
          <w:rFonts w:ascii="Times New Roman" w:hAnsi="Times New Roman"/>
          <w:sz w:val="28"/>
          <w:szCs w:val="28"/>
          <w:lang w:eastAsia="ru-RU"/>
        </w:rPr>
        <w:t xml:space="preserve">опубликование извещения о </w:t>
      </w:r>
      <w:r w:rsidRPr="00695530">
        <w:rPr>
          <w:rFonts w:ascii="Times New Roman" w:hAnsi="Times New Roman"/>
          <w:sz w:val="28"/>
          <w:szCs w:val="28"/>
        </w:rPr>
        <w:t xml:space="preserve">предоставления земельного участка и уведомление заявителя об этом (в письменном виде) либо </w:t>
      </w:r>
      <w:r w:rsidRPr="00695530">
        <w:rPr>
          <w:rFonts w:ascii="Times New Roman" w:hAnsi="Times New Roman"/>
          <w:spacing w:val="-2"/>
          <w:sz w:val="28"/>
          <w:szCs w:val="28"/>
          <w:lang w:eastAsia="ru-RU"/>
        </w:rPr>
        <w:t xml:space="preserve">принятие решения об отказе в </w:t>
      </w:r>
      <w:r w:rsidRPr="00695530">
        <w:rPr>
          <w:rFonts w:ascii="Times New Roman" w:hAnsi="Times New Roman"/>
          <w:sz w:val="28"/>
          <w:szCs w:val="28"/>
        </w:rPr>
        <w:t xml:space="preserve">предоставлении земельного участка и уведомление заявителя об этом (блок-схема предоставления </w:t>
      </w:r>
      <w:r w:rsidRPr="00695530">
        <w:rPr>
          <w:rFonts w:ascii="Times New Roman" w:hAnsi="Times New Roman"/>
          <w:sz w:val="28"/>
          <w:szCs w:val="28"/>
          <w:lang w:eastAsia="ru-RU"/>
        </w:rPr>
        <w:t>подуслуги по п</w:t>
      </w:r>
      <w:r w:rsidRPr="00695530">
        <w:rPr>
          <w:rFonts w:ascii="Times New Roman" w:hAnsi="Times New Roman"/>
          <w:sz w:val="28"/>
          <w:szCs w:val="28"/>
        </w:rPr>
        <w:t>редоставлению земельных участков приводится в приложении 3 к настоящему административному регламенту).</w:t>
      </w:r>
      <w:r w:rsidRPr="00695530">
        <w:rPr>
          <w:rFonts w:ascii="Times New Roman" w:hAnsi="Times New Roman"/>
          <w:spacing w:val="-2"/>
          <w:sz w:val="28"/>
          <w:szCs w:val="28"/>
          <w:lang w:eastAsia="ru-RU"/>
        </w:rPr>
        <w:t xml:space="preserve"> </w:t>
      </w:r>
    </w:p>
    <w:p w:rsidR="000861DB" w:rsidRPr="00695530" w:rsidRDefault="000861DB" w:rsidP="000861DB">
      <w:pPr>
        <w:spacing w:after="0" w:line="240" w:lineRule="auto"/>
        <w:ind w:firstLine="709"/>
        <w:jc w:val="both"/>
        <w:rPr>
          <w:rFonts w:ascii="Times New Roman" w:hAnsi="Times New Roman"/>
          <w:spacing w:val="-2"/>
          <w:sz w:val="28"/>
          <w:szCs w:val="28"/>
          <w:lang w:eastAsia="ru-RU"/>
        </w:rPr>
      </w:pPr>
      <w:r w:rsidRPr="00695530">
        <w:rPr>
          <w:rFonts w:ascii="Times New Roman" w:hAnsi="Times New Roman"/>
          <w:spacing w:val="-2"/>
          <w:sz w:val="28"/>
          <w:szCs w:val="28"/>
          <w:lang w:eastAsia="ru-RU"/>
        </w:rPr>
        <w:t xml:space="preserve">3.1.2. </w:t>
      </w:r>
      <w:r w:rsidRPr="00695530">
        <w:rPr>
          <w:rFonts w:ascii="Times New Roman" w:hAnsi="Times New Roman"/>
          <w:sz w:val="28"/>
          <w:szCs w:val="28"/>
        </w:rPr>
        <w:t>Последовательность административных процедур</w:t>
      </w:r>
      <w:r w:rsidRPr="00695530">
        <w:rPr>
          <w:rFonts w:ascii="Times New Roman" w:hAnsi="Times New Roman"/>
          <w:sz w:val="28"/>
          <w:szCs w:val="28"/>
          <w:lang w:eastAsia="ru-RU"/>
        </w:rPr>
        <w:t xml:space="preserve"> при предоставлении подуслуги по предварительному согласованию п</w:t>
      </w:r>
      <w:r w:rsidRPr="00695530">
        <w:rPr>
          <w:rFonts w:ascii="Times New Roman" w:hAnsi="Times New Roman"/>
          <w:sz w:val="28"/>
          <w:szCs w:val="28"/>
        </w:rPr>
        <w:t>редоставления земельных участков, находящихся в муниципальной собственности, либо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00F5026F">
        <w:rPr>
          <w:rFonts w:ascii="Times New Roman" w:hAnsi="Times New Roman"/>
          <w:sz w:val="28"/>
          <w:szCs w:val="28"/>
        </w:rPr>
        <w:t>,</w:t>
      </w:r>
      <w:r w:rsidR="00FF65DF">
        <w:rPr>
          <w:rFonts w:ascii="Times New Roman" w:hAnsi="Times New Roman"/>
          <w:sz w:val="28"/>
          <w:szCs w:val="28"/>
        </w:rPr>
        <w:t xml:space="preserve"> </w:t>
      </w:r>
      <w:r w:rsidRPr="00695530">
        <w:rPr>
          <w:rFonts w:ascii="Times New Roman" w:hAnsi="Times New Roman"/>
          <w:sz w:val="28"/>
          <w:szCs w:val="28"/>
        </w:rPr>
        <w:t>гражданам и крестьянским (фермерским) хозяйствам для осуществления</w:t>
      </w:r>
      <w:r w:rsidRPr="00695530">
        <w:rPr>
          <w:rFonts w:ascii="Times New Roman" w:hAnsi="Times New Roman"/>
          <w:spacing w:val="-4"/>
          <w:sz w:val="28"/>
          <w:szCs w:val="28"/>
          <w:lang w:eastAsia="ru-RU"/>
        </w:rPr>
        <w:t xml:space="preserve"> </w:t>
      </w:r>
      <w:r w:rsidRPr="00695530">
        <w:rPr>
          <w:rFonts w:ascii="Times New Roman" w:hAnsi="Times New Roman"/>
          <w:sz w:val="28"/>
          <w:szCs w:val="28"/>
        </w:rPr>
        <w:t>крестьянским (фермерским) хозяйствам его деятельности следующая:</w:t>
      </w:r>
    </w:p>
    <w:p w:rsidR="000861DB" w:rsidRPr="00695530" w:rsidRDefault="000861DB" w:rsidP="000861DB">
      <w:pPr>
        <w:tabs>
          <w:tab w:val="left" w:pos="851"/>
        </w:tabs>
        <w:spacing w:after="0" w:line="240" w:lineRule="auto"/>
        <w:ind w:firstLine="709"/>
        <w:jc w:val="both"/>
        <w:rPr>
          <w:rFonts w:ascii="Times New Roman" w:hAnsi="Times New Roman"/>
          <w:iCs/>
          <w:sz w:val="28"/>
          <w:szCs w:val="28"/>
        </w:rPr>
      </w:pPr>
      <w:r w:rsidRPr="00695530">
        <w:rPr>
          <w:rFonts w:ascii="Times New Roman" w:hAnsi="Times New Roman"/>
          <w:iCs/>
          <w:sz w:val="28"/>
          <w:szCs w:val="28"/>
        </w:rPr>
        <w:t xml:space="preserve">прием и регистрация заявления и прилагаемых документов; </w:t>
      </w:r>
    </w:p>
    <w:p w:rsidR="000861DB" w:rsidRPr="00695530" w:rsidRDefault="000861DB" w:rsidP="000861DB">
      <w:pPr>
        <w:tabs>
          <w:tab w:val="left" w:pos="851"/>
          <w:tab w:val="left" w:pos="993"/>
        </w:tabs>
        <w:spacing w:after="0" w:line="240" w:lineRule="auto"/>
        <w:ind w:firstLine="709"/>
        <w:jc w:val="both"/>
        <w:rPr>
          <w:rFonts w:ascii="Times New Roman" w:hAnsi="Times New Roman"/>
          <w:sz w:val="28"/>
          <w:szCs w:val="28"/>
        </w:rPr>
      </w:pPr>
      <w:r w:rsidRPr="00695530">
        <w:rPr>
          <w:rFonts w:ascii="Times New Roman" w:hAnsi="Times New Roman"/>
          <w:sz w:val="28"/>
          <w:szCs w:val="28"/>
        </w:rPr>
        <w:t xml:space="preserve">рассмотрение заявления </w:t>
      </w:r>
      <w:r w:rsidRPr="00695530">
        <w:rPr>
          <w:rFonts w:ascii="Times New Roman" w:hAnsi="Times New Roman"/>
          <w:iCs/>
          <w:sz w:val="28"/>
          <w:szCs w:val="28"/>
        </w:rPr>
        <w:t>и прилагаемых документов</w:t>
      </w:r>
      <w:r w:rsidRPr="00695530">
        <w:rPr>
          <w:rFonts w:ascii="Times New Roman" w:hAnsi="Times New Roman"/>
          <w:sz w:val="28"/>
          <w:szCs w:val="28"/>
        </w:rPr>
        <w:t>;</w:t>
      </w:r>
    </w:p>
    <w:p w:rsidR="000861DB" w:rsidRDefault="000861DB" w:rsidP="000861DB">
      <w:pPr>
        <w:spacing w:after="0" w:line="240" w:lineRule="auto"/>
        <w:ind w:firstLine="709"/>
        <w:jc w:val="both"/>
        <w:rPr>
          <w:rFonts w:ascii="Times New Roman" w:hAnsi="Times New Roman"/>
          <w:sz w:val="28"/>
          <w:szCs w:val="28"/>
        </w:rPr>
      </w:pPr>
      <w:r w:rsidRPr="00695530">
        <w:rPr>
          <w:rFonts w:ascii="Times New Roman" w:hAnsi="Times New Roman"/>
          <w:sz w:val="28"/>
          <w:szCs w:val="28"/>
          <w:lang w:eastAsia="ru-RU"/>
        </w:rPr>
        <w:t xml:space="preserve">опубликование извещения о </w:t>
      </w:r>
      <w:r w:rsidRPr="00695530">
        <w:rPr>
          <w:rFonts w:ascii="Times New Roman" w:hAnsi="Times New Roman"/>
          <w:sz w:val="28"/>
          <w:szCs w:val="28"/>
        </w:rPr>
        <w:t xml:space="preserve">предоставления земельного участка и уведомление заявителя об этом (в письменном виде) либо </w:t>
      </w:r>
      <w:r w:rsidRPr="00695530">
        <w:rPr>
          <w:rFonts w:ascii="Times New Roman" w:hAnsi="Times New Roman"/>
          <w:spacing w:val="-2"/>
          <w:sz w:val="28"/>
          <w:szCs w:val="28"/>
          <w:lang w:eastAsia="ru-RU"/>
        </w:rPr>
        <w:t xml:space="preserve">принятие решения об отказе в </w:t>
      </w:r>
      <w:r w:rsidRPr="00695530">
        <w:rPr>
          <w:rFonts w:ascii="Times New Roman" w:hAnsi="Times New Roman"/>
          <w:sz w:val="28"/>
          <w:szCs w:val="28"/>
        </w:rPr>
        <w:t>предварительном согласовании</w:t>
      </w:r>
      <w:r w:rsidRPr="00695530">
        <w:rPr>
          <w:rFonts w:ascii="Times New Roman" w:hAnsi="Times New Roman"/>
          <w:spacing w:val="-4"/>
          <w:sz w:val="28"/>
          <w:szCs w:val="28"/>
          <w:lang w:eastAsia="ru-RU"/>
        </w:rPr>
        <w:t xml:space="preserve"> </w:t>
      </w:r>
      <w:r w:rsidRPr="00695530">
        <w:rPr>
          <w:rFonts w:ascii="Times New Roman" w:hAnsi="Times New Roman"/>
          <w:sz w:val="28"/>
          <w:szCs w:val="28"/>
        </w:rPr>
        <w:t xml:space="preserve">предоставления земельного участка и уведомление заявителя об этом (блок-схема предоставления </w:t>
      </w:r>
      <w:r w:rsidRPr="00695530">
        <w:rPr>
          <w:rFonts w:ascii="Times New Roman" w:hAnsi="Times New Roman"/>
          <w:sz w:val="28"/>
          <w:szCs w:val="28"/>
          <w:lang w:eastAsia="ru-RU"/>
        </w:rPr>
        <w:t>подуслуги по предварительному согласованию п</w:t>
      </w:r>
      <w:r w:rsidRPr="00695530">
        <w:rPr>
          <w:rFonts w:ascii="Times New Roman" w:hAnsi="Times New Roman"/>
          <w:sz w:val="28"/>
          <w:szCs w:val="28"/>
        </w:rPr>
        <w:t>редоставления земельных участков приводится в приложении 4 к настоящему административному регламенту).</w:t>
      </w:r>
    </w:p>
    <w:p w:rsidR="000861DB" w:rsidRPr="00A50C0E" w:rsidRDefault="000861DB" w:rsidP="000861DB">
      <w:pPr>
        <w:pStyle w:val="aa"/>
        <w:shd w:val="clear" w:color="auto" w:fill="FFFFFF"/>
        <w:jc w:val="both"/>
        <w:rPr>
          <w:rFonts w:ascii="Times New Roman" w:hAnsi="Times New Roman"/>
          <w:color w:val="auto"/>
          <w:sz w:val="28"/>
          <w:szCs w:val="28"/>
        </w:rPr>
      </w:pPr>
      <w:r w:rsidRPr="00A50C0E">
        <w:rPr>
          <w:rFonts w:ascii="Times New Roman" w:hAnsi="Times New Roman"/>
          <w:color w:val="auto"/>
          <w:sz w:val="28"/>
          <w:szCs w:val="28"/>
        </w:rPr>
        <w:t>3.2. Прием заявления и документов на получение муниципальной услуги.</w:t>
      </w:r>
    </w:p>
    <w:p w:rsidR="000861DB" w:rsidRPr="00A50C0E" w:rsidRDefault="000861DB" w:rsidP="000861DB">
      <w:pPr>
        <w:pStyle w:val="aa"/>
        <w:shd w:val="clear" w:color="auto" w:fill="FFFFFF"/>
        <w:jc w:val="both"/>
        <w:rPr>
          <w:rFonts w:ascii="Times New Roman" w:hAnsi="Times New Roman"/>
          <w:color w:val="auto"/>
          <w:sz w:val="28"/>
          <w:szCs w:val="28"/>
        </w:rPr>
      </w:pPr>
      <w:r w:rsidRPr="00A50C0E">
        <w:rPr>
          <w:rFonts w:ascii="Times New Roman" w:hAnsi="Times New Roman"/>
          <w:color w:val="auto"/>
          <w:sz w:val="28"/>
          <w:szCs w:val="28"/>
        </w:rPr>
        <w:t xml:space="preserve">3.2.1. Основанием для начала административной процедуры по приему заявления и документов на получение муниципальной услуги является обращение заявителя с заявлением и документами, указанными в пункте </w:t>
      </w:r>
      <w:hyperlink r:id="rId24" w:history="1">
        <w:r w:rsidRPr="00A50C0E">
          <w:rPr>
            <w:rFonts w:ascii="Times New Roman" w:hAnsi="Times New Roman"/>
            <w:color w:val="auto"/>
            <w:sz w:val="28"/>
            <w:szCs w:val="28"/>
          </w:rPr>
          <w:t>2.</w:t>
        </w:r>
      </w:hyperlink>
      <w:r w:rsidRPr="00A50C0E">
        <w:rPr>
          <w:rFonts w:ascii="Times New Roman" w:hAnsi="Times New Roman"/>
          <w:color w:val="auto"/>
          <w:sz w:val="28"/>
          <w:szCs w:val="28"/>
        </w:rPr>
        <w:t>9. административного регламента.</w:t>
      </w:r>
    </w:p>
    <w:p w:rsidR="000861DB" w:rsidRPr="00A50C0E" w:rsidRDefault="000861DB" w:rsidP="000861DB">
      <w:pPr>
        <w:pStyle w:val="aa"/>
        <w:shd w:val="clear" w:color="auto" w:fill="FFFFFF"/>
        <w:jc w:val="both"/>
        <w:rPr>
          <w:rFonts w:ascii="Times New Roman" w:hAnsi="Times New Roman"/>
          <w:color w:val="auto"/>
          <w:sz w:val="28"/>
          <w:szCs w:val="28"/>
        </w:rPr>
      </w:pPr>
      <w:r w:rsidRPr="00A50C0E">
        <w:rPr>
          <w:rFonts w:ascii="Times New Roman" w:hAnsi="Times New Roman"/>
          <w:color w:val="auto"/>
          <w:sz w:val="28"/>
          <w:szCs w:val="28"/>
        </w:rPr>
        <w:t>3.2.2. Специалист Уполномоченного органа, ответственный за прием и оформление документов:</w:t>
      </w:r>
    </w:p>
    <w:p w:rsidR="000861DB" w:rsidRPr="00A50C0E" w:rsidRDefault="000861DB" w:rsidP="000861DB">
      <w:pPr>
        <w:pStyle w:val="aa"/>
        <w:shd w:val="clear" w:color="auto" w:fill="FFFFFF"/>
        <w:jc w:val="both"/>
        <w:rPr>
          <w:rFonts w:ascii="Times New Roman" w:hAnsi="Times New Roman"/>
          <w:color w:val="auto"/>
          <w:sz w:val="28"/>
          <w:szCs w:val="28"/>
        </w:rPr>
      </w:pPr>
      <w:r w:rsidRPr="00A50C0E">
        <w:rPr>
          <w:rFonts w:ascii="Times New Roman" w:hAnsi="Times New Roman"/>
          <w:color w:val="auto"/>
          <w:sz w:val="28"/>
          <w:szCs w:val="28"/>
        </w:rPr>
        <w:t>3.2.2.1. Устанавливает предмет обращения, личность заявителя, полномочия представителя заявителя.</w:t>
      </w:r>
    </w:p>
    <w:p w:rsidR="000861DB" w:rsidRPr="00A50C0E" w:rsidRDefault="000861DB" w:rsidP="000861DB">
      <w:pPr>
        <w:pStyle w:val="aa"/>
        <w:shd w:val="clear" w:color="auto" w:fill="FFFFFF"/>
        <w:jc w:val="both"/>
        <w:rPr>
          <w:rFonts w:ascii="Times New Roman" w:hAnsi="Times New Roman"/>
          <w:color w:val="auto"/>
          <w:sz w:val="28"/>
          <w:szCs w:val="28"/>
        </w:rPr>
      </w:pPr>
      <w:r w:rsidRPr="00A50C0E">
        <w:rPr>
          <w:rFonts w:ascii="Times New Roman" w:hAnsi="Times New Roman"/>
          <w:color w:val="auto"/>
          <w:sz w:val="28"/>
          <w:szCs w:val="28"/>
        </w:rPr>
        <w:t>3.2.2.2. Проверяет соответствие представленных документов следующим требованиям:</w:t>
      </w:r>
    </w:p>
    <w:p w:rsidR="000861DB" w:rsidRPr="00A50C0E" w:rsidRDefault="000861DB" w:rsidP="000861DB">
      <w:pPr>
        <w:pStyle w:val="aa"/>
        <w:shd w:val="clear" w:color="auto" w:fill="FFFFFF"/>
        <w:jc w:val="both"/>
        <w:rPr>
          <w:rFonts w:ascii="Times New Roman" w:hAnsi="Times New Roman"/>
          <w:color w:val="auto"/>
          <w:sz w:val="28"/>
          <w:szCs w:val="28"/>
        </w:rPr>
      </w:pPr>
      <w:r w:rsidRPr="00A50C0E">
        <w:rPr>
          <w:rFonts w:ascii="Times New Roman" w:hAnsi="Times New Roman"/>
          <w:color w:val="auto"/>
          <w:sz w:val="28"/>
          <w:szCs w:val="28"/>
        </w:rPr>
        <w:t>- фамилия, имя и отчество заявителя (ей), адрес регистрации, контактные телефоны, отсутствие в документах подчисток, приписок, зачеркнутых слов, отсутствие в документах явных повреждений, препятствующих прочтению текста документа. При необходимости документы, должны быть заверены в установленном законом порядке.</w:t>
      </w:r>
    </w:p>
    <w:p w:rsidR="000861DB" w:rsidRPr="00A50C0E" w:rsidRDefault="000861DB" w:rsidP="000861DB">
      <w:pPr>
        <w:pStyle w:val="aa"/>
        <w:shd w:val="clear" w:color="auto" w:fill="FFFFFF"/>
        <w:jc w:val="both"/>
        <w:rPr>
          <w:rFonts w:ascii="Times New Roman" w:hAnsi="Times New Roman"/>
          <w:color w:val="auto"/>
          <w:sz w:val="28"/>
          <w:szCs w:val="28"/>
        </w:rPr>
      </w:pPr>
      <w:r w:rsidRPr="00A50C0E">
        <w:rPr>
          <w:rFonts w:ascii="Times New Roman" w:hAnsi="Times New Roman"/>
          <w:color w:val="auto"/>
          <w:sz w:val="28"/>
          <w:szCs w:val="28"/>
        </w:rPr>
        <w:t>3.2.2.3. В момент принятия письменного заявления и документов, регистрирует их в базе  входящей документации (данные о заявителе), дате поступления заявления и приложенных документах.</w:t>
      </w:r>
    </w:p>
    <w:p w:rsidR="000861DB" w:rsidRPr="00A50C0E" w:rsidRDefault="000861DB" w:rsidP="000861DB">
      <w:pPr>
        <w:pStyle w:val="aa"/>
        <w:shd w:val="clear" w:color="auto" w:fill="FFFFFF"/>
        <w:jc w:val="both"/>
        <w:rPr>
          <w:rFonts w:ascii="Times New Roman" w:hAnsi="Times New Roman"/>
          <w:color w:val="auto"/>
          <w:sz w:val="28"/>
          <w:szCs w:val="28"/>
        </w:rPr>
      </w:pPr>
      <w:r w:rsidRPr="00A50C0E">
        <w:rPr>
          <w:rFonts w:ascii="Times New Roman" w:hAnsi="Times New Roman"/>
          <w:color w:val="auto"/>
          <w:sz w:val="28"/>
          <w:szCs w:val="28"/>
        </w:rPr>
        <w:t>3.2.2.4. Специалист по приему документов в течение 2 календарных дней после регистрации  входящих документов заявления и документов, полученных по почте, передает заявление и приложенные к нему документы для исполнения.</w:t>
      </w:r>
    </w:p>
    <w:p w:rsidR="000861DB" w:rsidRPr="00A50C0E" w:rsidRDefault="000861DB" w:rsidP="000861DB">
      <w:pPr>
        <w:pStyle w:val="aa"/>
        <w:shd w:val="clear" w:color="auto" w:fill="FFFFFF"/>
        <w:jc w:val="both"/>
        <w:rPr>
          <w:rFonts w:ascii="Times New Roman" w:hAnsi="Times New Roman"/>
          <w:color w:val="auto"/>
          <w:sz w:val="28"/>
          <w:szCs w:val="28"/>
        </w:rPr>
      </w:pPr>
      <w:r w:rsidRPr="00A50C0E">
        <w:rPr>
          <w:rFonts w:ascii="Times New Roman" w:hAnsi="Times New Roman"/>
          <w:color w:val="auto"/>
          <w:sz w:val="28"/>
          <w:szCs w:val="28"/>
        </w:rPr>
        <w:lastRenderedPageBreak/>
        <w:t>3.2.2.5. Суммарная длительность процедуры по приему документов не должна превышать 30 минут.</w:t>
      </w:r>
    </w:p>
    <w:p w:rsidR="000861DB" w:rsidRPr="00A50C0E" w:rsidRDefault="000861DB" w:rsidP="000861DB">
      <w:pPr>
        <w:pStyle w:val="aa"/>
        <w:shd w:val="clear" w:color="auto" w:fill="FFFFFF"/>
        <w:jc w:val="both"/>
        <w:rPr>
          <w:rFonts w:ascii="Times New Roman" w:hAnsi="Times New Roman"/>
          <w:color w:val="auto"/>
          <w:sz w:val="28"/>
          <w:szCs w:val="28"/>
        </w:rPr>
      </w:pPr>
      <w:r w:rsidRPr="00A50C0E">
        <w:rPr>
          <w:rFonts w:ascii="Times New Roman" w:hAnsi="Times New Roman"/>
          <w:color w:val="auto"/>
          <w:sz w:val="28"/>
          <w:szCs w:val="28"/>
        </w:rPr>
        <w:t>3.2.2.6. Результатом выполнения административной процедуры является прием и регистрация документов заявителя на получение муниципальной услуги.</w:t>
      </w:r>
    </w:p>
    <w:p w:rsidR="000861DB" w:rsidRPr="00A50C0E" w:rsidRDefault="000861DB" w:rsidP="000861DB">
      <w:pPr>
        <w:pStyle w:val="aa"/>
        <w:shd w:val="clear" w:color="auto" w:fill="FFFFFF"/>
        <w:jc w:val="both"/>
        <w:rPr>
          <w:rFonts w:ascii="Times New Roman" w:hAnsi="Times New Roman"/>
          <w:color w:val="auto"/>
          <w:sz w:val="28"/>
          <w:szCs w:val="28"/>
        </w:rPr>
      </w:pPr>
      <w:r w:rsidRPr="00A50C0E">
        <w:rPr>
          <w:rFonts w:ascii="Times New Roman" w:hAnsi="Times New Roman"/>
          <w:color w:val="auto"/>
          <w:sz w:val="28"/>
          <w:szCs w:val="28"/>
        </w:rPr>
        <w:t>3.3. Рассмотрение заявления и документов, установление наличия права заявителя на получение муниципальной услуги.</w:t>
      </w:r>
    </w:p>
    <w:p w:rsidR="000861DB" w:rsidRPr="00A50C0E" w:rsidRDefault="000861DB" w:rsidP="000861DB">
      <w:pPr>
        <w:pStyle w:val="aa"/>
        <w:shd w:val="clear" w:color="auto" w:fill="FFFFFF"/>
        <w:jc w:val="both"/>
        <w:rPr>
          <w:rFonts w:ascii="Times New Roman" w:hAnsi="Times New Roman"/>
          <w:color w:val="auto"/>
          <w:sz w:val="28"/>
          <w:szCs w:val="28"/>
        </w:rPr>
      </w:pPr>
      <w:r w:rsidRPr="00A50C0E">
        <w:rPr>
          <w:rFonts w:ascii="Times New Roman" w:hAnsi="Times New Roman"/>
          <w:color w:val="auto"/>
          <w:sz w:val="28"/>
          <w:szCs w:val="28"/>
        </w:rPr>
        <w:t>3.3.1. В течение 1 календарного дня с момента поступления заявления и приложенных документов специалист Уполномоченного органа (исполнитель) в рамках межведомственного информационного взаимодействия запрашивает в соответствующих органах кадастровый план территории квартала, в котором расположен земельный участок.</w:t>
      </w:r>
    </w:p>
    <w:p w:rsidR="000861DB" w:rsidRPr="00A50C0E" w:rsidRDefault="000861DB" w:rsidP="000861DB">
      <w:pPr>
        <w:pStyle w:val="aa"/>
        <w:shd w:val="clear" w:color="auto" w:fill="FFFFFF"/>
        <w:jc w:val="both"/>
        <w:rPr>
          <w:rFonts w:ascii="Times New Roman" w:hAnsi="Times New Roman"/>
          <w:color w:val="auto"/>
          <w:sz w:val="28"/>
          <w:szCs w:val="28"/>
        </w:rPr>
      </w:pPr>
      <w:r w:rsidRPr="00A50C0E">
        <w:rPr>
          <w:rFonts w:ascii="Times New Roman" w:hAnsi="Times New Roman"/>
          <w:color w:val="auto"/>
          <w:sz w:val="28"/>
          <w:szCs w:val="28"/>
        </w:rPr>
        <w:t>3.3.2. В течение 1 календарного дня с момента поступления документов, указанных в пунктах 2.9, 3.3.1 административного регламента, исполнитель проверяет заявление и представленные документы.</w:t>
      </w:r>
    </w:p>
    <w:p w:rsidR="000861DB" w:rsidRPr="00A50C0E" w:rsidRDefault="000861DB" w:rsidP="000861DB">
      <w:pPr>
        <w:pStyle w:val="aa"/>
        <w:shd w:val="clear" w:color="auto" w:fill="FFFFFF"/>
        <w:jc w:val="both"/>
        <w:rPr>
          <w:rFonts w:ascii="Times New Roman" w:hAnsi="Times New Roman"/>
          <w:color w:val="auto"/>
          <w:sz w:val="28"/>
          <w:szCs w:val="28"/>
        </w:rPr>
      </w:pPr>
      <w:r w:rsidRPr="00A50C0E">
        <w:rPr>
          <w:rFonts w:ascii="Times New Roman" w:hAnsi="Times New Roman"/>
          <w:color w:val="auto"/>
          <w:sz w:val="28"/>
          <w:szCs w:val="28"/>
        </w:rPr>
        <w:t>3.3.3. Устанавливает соответствие документов действующему законодательству и административному регламенту.</w:t>
      </w:r>
    </w:p>
    <w:p w:rsidR="000861DB" w:rsidRPr="00A50C0E" w:rsidRDefault="000861DB" w:rsidP="000861DB">
      <w:pPr>
        <w:pStyle w:val="aa"/>
        <w:shd w:val="clear" w:color="auto" w:fill="FFFFFF"/>
        <w:jc w:val="both"/>
        <w:rPr>
          <w:rFonts w:ascii="Times New Roman" w:hAnsi="Times New Roman"/>
          <w:color w:val="auto"/>
          <w:sz w:val="28"/>
          <w:szCs w:val="28"/>
        </w:rPr>
      </w:pPr>
      <w:r w:rsidRPr="00A50C0E">
        <w:rPr>
          <w:rFonts w:ascii="Times New Roman" w:hAnsi="Times New Roman"/>
          <w:color w:val="auto"/>
          <w:sz w:val="28"/>
          <w:szCs w:val="28"/>
        </w:rPr>
        <w:t>3.3.4. При поступлении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специалист учреждения (исполнитель) в срок, не превышающий тридцати дней с даты поступления любого из этих заявлений, совершает одно из следующих действий:</w:t>
      </w:r>
    </w:p>
    <w:p w:rsidR="000861DB" w:rsidRPr="00A50C0E" w:rsidRDefault="000861DB" w:rsidP="000861DB">
      <w:pPr>
        <w:pStyle w:val="aa"/>
        <w:shd w:val="clear" w:color="auto" w:fill="FFFFFF"/>
        <w:jc w:val="both"/>
        <w:rPr>
          <w:rFonts w:ascii="Times New Roman" w:hAnsi="Times New Roman"/>
          <w:color w:val="auto"/>
          <w:sz w:val="28"/>
          <w:szCs w:val="28"/>
        </w:rPr>
      </w:pPr>
      <w:r w:rsidRPr="00A50C0E">
        <w:rPr>
          <w:rFonts w:ascii="Times New Roman" w:hAnsi="Times New Roman"/>
          <w:color w:val="auto"/>
          <w:sz w:val="28"/>
          <w:szCs w:val="28"/>
        </w:rPr>
        <w:t>1) обеспечивает опубликование извещения о предоставлении земельного участка для указанных целей, и размещает извещение на официальном сайте, а также на официальном сайте Харовского муниципального района в информационно-телекоммуникационной сети "Интернет";</w:t>
      </w:r>
    </w:p>
    <w:p w:rsidR="000861DB" w:rsidRPr="00A50C0E" w:rsidRDefault="000861DB" w:rsidP="000861DB">
      <w:pPr>
        <w:pStyle w:val="aa"/>
        <w:shd w:val="clear" w:color="auto" w:fill="FFFFFF"/>
        <w:jc w:val="both"/>
        <w:rPr>
          <w:rFonts w:ascii="Times New Roman" w:hAnsi="Times New Roman"/>
          <w:color w:val="auto"/>
          <w:sz w:val="28"/>
          <w:szCs w:val="28"/>
        </w:rPr>
      </w:pPr>
      <w:r w:rsidRPr="00A50C0E">
        <w:rPr>
          <w:rFonts w:ascii="Times New Roman" w:hAnsi="Times New Roman"/>
          <w:color w:val="auto"/>
          <w:sz w:val="28"/>
          <w:szCs w:val="28"/>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2.23 административного регламента.</w:t>
      </w:r>
    </w:p>
    <w:p w:rsidR="000861DB" w:rsidRPr="00A50C0E" w:rsidRDefault="000861DB" w:rsidP="000861DB">
      <w:pPr>
        <w:pStyle w:val="aa"/>
        <w:shd w:val="clear" w:color="auto" w:fill="FFFFFF"/>
        <w:jc w:val="both"/>
        <w:rPr>
          <w:rFonts w:ascii="Times New Roman" w:hAnsi="Times New Roman"/>
          <w:color w:val="auto"/>
          <w:sz w:val="28"/>
          <w:szCs w:val="28"/>
        </w:rPr>
      </w:pPr>
      <w:r w:rsidRPr="00A50C0E">
        <w:rPr>
          <w:rFonts w:ascii="Times New Roman" w:hAnsi="Times New Roman"/>
          <w:color w:val="auto"/>
          <w:sz w:val="28"/>
          <w:szCs w:val="28"/>
        </w:rPr>
        <w:t>3.3.5. В извещении указываются:</w:t>
      </w:r>
    </w:p>
    <w:p w:rsidR="000861DB" w:rsidRPr="00A50C0E" w:rsidRDefault="000861DB" w:rsidP="000861DB">
      <w:pPr>
        <w:pStyle w:val="aa"/>
        <w:shd w:val="clear" w:color="auto" w:fill="FFFFFF"/>
        <w:jc w:val="both"/>
        <w:rPr>
          <w:rFonts w:ascii="Times New Roman" w:hAnsi="Times New Roman"/>
          <w:color w:val="auto"/>
          <w:sz w:val="28"/>
          <w:szCs w:val="28"/>
        </w:rPr>
      </w:pPr>
      <w:r w:rsidRPr="00A50C0E">
        <w:rPr>
          <w:rFonts w:ascii="Times New Roman" w:hAnsi="Times New Roman"/>
          <w:color w:val="auto"/>
          <w:sz w:val="28"/>
          <w:szCs w:val="28"/>
        </w:rPr>
        <w:t>1) информация о возможности предоставления земельного участка с указанием целей этого предоставления;</w:t>
      </w:r>
    </w:p>
    <w:p w:rsidR="000861DB" w:rsidRPr="00A50C0E" w:rsidRDefault="000861DB" w:rsidP="000861DB">
      <w:pPr>
        <w:pStyle w:val="aa"/>
        <w:shd w:val="clear" w:color="auto" w:fill="FFFFFF"/>
        <w:jc w:val="both"/>
        <w:rPr>
          <w:rFonts w:ascii="Times New Roman" w:hAnsi="Times New Roman"/>
          <w:color w:val="auto"/>
          <w:sz w:val="28"/>
          <w:szCs w:val="28"/>
        </w:rPr>
      </w:pPr>
      <w:r w:rsidRPr="00A50C0E">
        <w:rPr>
          <w:rFonts w:ascii="Times New Roman" w:hAnsi="Times New Roman"/>
          <w:color w:val="auto"/>
          <w:sz w:val="28"/>
          <w:szCs w:val="28"/>
        </w:rPr>
        <w:t>2) информация о праве граждан или крестьянских (фермерских) хозяйств, заинтересованных в предоставлении земельного участка для указанных в заявлении о предоставлении муниципальной услуги,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0861DB" w:rsidRPr="00A50C0E" w:rsidRDefault="000861DB" w:rsidP="000861DB">
      <w:pPr>
        <w:pStyle w:val="aa"/>
        <w:shd w:val="clear" w:color="auto" w:fill="FFFFFF"/>
        <w:jc w:val="both"/>
        <w:rPr>
          <w:rFonts w:ascii="Times New Roman" w:hAnsi="Times New Roman"/>
          <w:color w:val="auto"/>
          <w:sz w:val="28"/>
          <w:szCs w:val="28"/>
        </w:rPr>
      </w:pPr>
      <w:r w:rsidRPr="00A50C0E">
        <w:rPr>
          <w:rFonts w:ascii="Times New Roman" w:hAnsi="Times New Roman"/>
          <w:color w:val="auto"/>
          <w:sz w:val="28"/>
          <w:szCs w:val="28"/>
        </w:rPr>
        <w:t>3) адрес и способ подачи заявлений;</w:t>
      </w:r>
    </w:p>
    <w:p w:rsidR="000861DB" w:rsidRPr="00A50C0E" w:rsidRDefault="000861DB" w:rsidP="000861DB">
      <w:pPr>
        <w:pStyle w:val="aa"/>
        <w:shd w:val="clear" w:color="auto" w:fill="FFFFFF"/>
        <w:jc w:val="both"/>
        <w:rPr>
          <w:rFonts w:ascii="Times New Roman" w:hAnsi="Times New Roman"/>
          <w:color w:val="auto"/>
          <w:sz w:val="28"/>
          <w:szCs w:val="28"/>
        </w:rPr>
      </w:pPr>
      <w:r w:rsidRPr="00A50C0E">
        <w:rPr>
          <w:rFonts w:ascii="Times New Roman" w:hAnsi="Times New Roman"/>
          <w:color w:val="auto"/>
          <w:sz w:val="28"/>
          <w:szCs w:val="28"/>
        </w:rPr>
        <w:t>4) дата окончания приема заявлений;</w:t>
      </w:r>
    </w:p>
    <w:p w:rsidR="000861DB" w:rsidRPr="00A50C0E" w:rsidRDefault="000861DB" w:rsidP="000861DB">
      <w:pPr>
        <w:pStyle w:val="aa"/>
        <w:shd w:val="clear" w:color="auto" w:fill="FFFFFF"/>
        <w:jc w:val="both"/>
        <w:rPr>
          <w:rFonts w:ascii="Times New Roman" w:hAnsi="Times New Roman"/>
          <w:color w:val="auto"/>
          <w:sz w:val="28"/>
          <w:szCs w:val="28"/>
        </w:rPr>
      </w:pPr>
      <w:r w:rsidRPr="00A50C0E">
        <w:rPr>
          <w:rFonts w:ascii="Times New Roman" w:hAnsi="Times New Roman"/>
          <w:color w:val="auto"/>
          <w:sz w:val="28"/>
          <w:szCs w:val="28"/>
        </w:rPr>
        <w:lastRenderedPageBreak/>
        <w:t>5) адрес или иное описание местоположения земельного участка;</w:t>
      </w:r>
    </w:p>
    <w:p w:rsidR="000861DB" w:rsidRPr="00A50C0E" w:rsidRDefault="000861DB" w:rsidP="000861DB">
      <w:pPr>
        <w:pStyle w:val="aa"/>
        <w:shd w:val="clear" w:color="auto" w:fill="FFFFFF"/>
        <w:jc w:val="both"/>
        <w:rPr>
          <w:rFonts w:ascii="Times New Roman" w:hAnsi="Times New Roman"/>
          <w:color w:val="auto"/>
          <w:sz w:val="28"/>
          <w:szCs w:val="28"/>
        </w:rPr>
      </w:pPr>
      <w:r w:rsidRPr="00A50C0E">
        <w:rPr>
          <w:rFonts w:ascii="Times New Roman" w:hAnsi="Times New Roman"/>
          <w:color w:val="auto"/>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0861DB" w:rsidRPr="00A50C0E" w:rsidRDefault="000861DB" w:rsidP="000861DB">
      <w:pPr>
        <w:pStyle w:val="aa"/>
        <w:shd w:val="clear" w:color="auto" w:fill="FFFFFF"/>
        <w:jc w:val="both"/>
        <w:rPr>
          <w:rFonts w:ascii="Times New Roman" w:hAnsi="Times New Roman"/>
          <w:color w:val="auto"/>
          <w:sz w:val="28"/>
          <w:szCs w:val="28"/>
        </w:rPr>
      </w:pPr>
      <w:r w:rsidRPr="00A50C0E">
        <w:rPr>
          <w:rFonts w:ascii="Times New Roman" w:hAnsi="Times New Roman"/>
          <w:color w:val="auto"/>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0861DB" w:rsidRPr="00A50C0E" w:rsidRDefault="000861DB" w:rsidP="000861DB">
      <w:pPr>
        <w:pStyle w:val="aa"/>
        <w:shd w:val="clear" w:color="auto" w:fill="FFFFFF"/>
        <w:jc w:val="both"/>
        <w:rPr>
          <w:rFonts w:ascii="Times New Roman" w:hAnsi="Times New Roman"/>
          <w:color w:val="auto"/>
          <w:sz w:val="28"/>
          <w:szCs w:val="28"/>
        </w:rPr>
      </w:pPr>
      <w:r w:rsidRPr="00A50C0E">
        <w:rPr>
          <w:rFonts w:ascii="Times New Roman" w:hAnsi="Times New Roman"/>
          <w:color w:val="auto"/>
          <w:sz w:val="28"/>
          <w:szCs w:val="28"/>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0861DB" w:rsidRPr="00A50C0E" w:rsidRDefault="000861DB" w:rsidP="000861DB">
      <w:pPr>
        <w:pStyle w:val="aa"/>
        <w:shd w:val="clear" w:color="auto" w:fill="FFFFFF"/>
        <w:jc w:val="both"/>
        <w:rPr>
          <w:rFonts w:ascii="Times New Roman" w:hAnsi="Times New Roman"/>
          <w:color w:val="auto"/>
          <w:sz w:val="28"/>
          <w:szCs w:val="28"/>
        </w:rPr>
      </w:pPr>
      <w:r w:rsidRPr="00A50C0E">
        <w:rPr>
          <w:rFonts w:ascii="Times New Roman" w:hAnsi="Times New Roman"/>
          <w:color w:val="auto"/>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0861DB" w:rsidRPr="00A50C0E" w:rsidRDefault="000861DB" w:rsidP="000861DB">
      <w:pPr>
        <w:pStyle w:val="aa"/>
        <w:shd w:val="clear" w:color="auto" w:fill="FFFFFF"/>
        <w:jc w:val="both"/>
        <w:rPr>
          <w:rFonts w:ascii="Times New Roman" w:hAnsi="Times New Roman"/>
          <w:color w:val="auto"/>
          <w:sz w:val="28"/>
          <w:szCs w:val="28"/>
        </w:rPr>
      </w:pPr>
      <w:r w:rsidRPr="00A50C0E">
        <w:rPr>
          <w:rFonts w:ascii="Times New Roman" w:hAnsi="Times New Roman"/>
          <w:color w:val="auto"/>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Харовского муниципального района в информационно-телекоммуникационной сети "Интернет".</w:t>
      </w:r>
    </w:p>
    <w:p w:rsidR="000861DB" w:rsidRPr="00A50C0E" w:rsidRDefault="000861DB" w:rsidP="000861DB">
      <w:pPr>
        <w:pStyle w:val="aa"/>
        <w:shd w:val="clear" w:color="auto" w:fill="FFFFFF"/>
        <w:jc w:val="both"/>
        <w:rPr>
          <w:rFonts w:ascii="Times New Roman" w:hAnsi="Times New Roman"/>
          <w:color w:val="auto"/>
          <w:sz w:val="28"/>
          <w:szCs w:val="28"/>
        </w:rPr>
      </w:pPr>
      <w:r w:rsidRPr="00A50C0E">
        <w:rPr>
          <w:rFonts w:ascii="Times New Roman" w:hAnsi="Times New Roman"/>
          <w:color w:val="auto"/>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Уполномоченного органа (исполнитель) совершается одно из следующих действий:</w:t>
      </w:r>
    </w:p>
    <w:p w:rsidR="000861DB" w:rsidRPr="00A50C0E" w:rsidRDefault="000861DB" w:rsidP="000861DB">
      <w:pPr>
        <w:pStyle w:val="aa"/>
        <w:shd w:val="clear" w:color="auto" w:fill="FFFFFF"/>
        <w:jc w:val="both"/>
        <w:rPr>
          <w:rFonts w:ascii="Times New Roman" w:hAnsi="Times New Roman"/>
          <w:color w:val="auto"/>
          <w:sz w:val="28"/>
          <w:szCs w:val="28"/>
        </w:rPr>
      </w:pPr>
      <w:r w:rsidRPr="00A50C0E">
        <w:rPr>
          <w:rFonts w:ascii="Times New Roman" w:hAnsi="Times New Roman"/>
          <w:color w:val="auto"/>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0861DB" w:rsidRPr="00A50C0E" w:rsidRDefault="000861DB" w:rsidP="000861DB">
      <w:pPr>
        <w:pStyle w:val="aa"/>
        <w:shd w:val="clear" w:color="auto" w:fill="FFFFFF"/>
        <w:jc w:val="both"/>
        <w:rPr>
          <w:rFonts w:ascii="Times New Roman" w:hAnsi="Times New Roman"/>
          <w:color w:val="auto"/>
          <w:sz w:val="28"/>
          <w:szCs w:val="28"/>
        </w:rPr>
      </w:pPr>
      <w:r w:rsidRPr="00A50C0E">
        <w:rPr>
          <w:rFonts w:ascii="Times New Roman" w:hAnsi="Times New Roman"/>
          <w:color w:val="auto"/>
          <w:sz w:val="28"/>
          <w:szCs w:val="28"/>
        </w:rPr>
        <w:t>2) готовит решение Уполномоченного органа о предварительном согласовании предоставления земельного участка в соответствии с Земельным Кодексом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направляет указанное решение заявителю.</w:t>
      </w:r>
    </w:p>
    <w:p w:rsidR="000861DB" w:rsidRPr="00A50C0E" w:rsidRDefault="00EC1F76" w:rsidP="000861DB">
      <w:pPr>
        <w:pStyle w:val="aa"/>
        <w:shd w:val="clear" w:color="auto" w:fill="FFFFFF"/>
        <w:jc w:val="both"/>
        <w:rPr>
          <w:rFonts w:ascii="Times New Roman" w:hAnsi="Times New Roman"/>
          <w:color w:val="auto"/>
          <w:sz w:val="28"/>
          <w:szCs w:val="28"/>
        </w:rPr>
      </w:pPr>
      <w:r>
        <w:rPr>
          <w:rFonts w:ascii="Times New Roman" w:hAnsi="Times New Roman"/>
          <w:color w:val="auto"/>
          <w:sz w:val="28"/>
          <w:szCs w:val="28"/>
        </w:rPr>
        <w:t>Постановление администрации Харовского муниципального района</w:t>
      </w:r>
      <w:r w:rsidR="000861DB" w:rsidRPr="00A50C0E">
        <w:rPr>
          <w:rFonts w:ascii="Times New Roman" w:hAnsi="Times New Roman"/>
          <w:color w:val="auto"/>
          <w:sz w:val="28"/>
          <w:szCs w:val="28"/>
        </w:rPr>
        <w:t xml:space="preserve">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Земельным Кодексом.</w:t>
      </w:r>
    </w:p>
    <w:p w:rsidR="000861DB" w:rsidRPr="00A50C0E" w:rsidRDefault="000861DB" w:rsidP="000861DB">
      <w:pPr>
        <w:pStyle w:val="aa"/>
        <w:shd w:val="clear" w:color="auto" w:fill="FFFFFF"/>
        <w:jc w:val="both"/>
        <w:rPr>
          <w:rFonts w:ascii="Times New Roman" w:hAnsi="Times New Roman"/>
          <w:color w:val="auto"/>
          <w:sz w:val="28"/>
          <w:szCs w:val="28"/>
        </w:rPr>
      </w:pPr>
      <w:r w:rsidRPr="00A50C0E">
        <w:rPr>
          <w:rFonts w:ascii="Times New Roman" w:hAnsi="Times New Roman"/>
          <w:color w:val="auto"/>
          <w:sz w:val="28"/>
          <w:szCs w:val="28"/>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Уполномоченным органом в недельный срок со дня поступления этих заявлений принимается </w:t>
      </w:r>
      <w:r w:rsidR="00EC1F76">
        <w:rPr>
          <w:rFonts w:ascii="Times New Roman" w:hAnsi="Times New Roman"/>
          <w:color w:val="auto"/>
          <w:sz w:val="28"/>
          <w:szCs w:val="28"/>
        </w:rPr>
        <w:t>постановление</w:t>
      </w:r>
      <w:r w:rsidRPr="00A50C0E">
        <w:rPr>
          <w:rFonts w:ascii="Times New Roman" w:hAnsi="Times New Roman"/>
          <w:color w:val="auto"/>
          <w:sz w:val="28"/>
          <w:szCs w:val="28"/>
        </w:rPr>
        <w:t>:</w:t>
      </w:r>
    </w:p>
    <w:p w:rsidR="000861DB" w:rsidRPr="00A50C0E" w:rsidRDefault="000861DB" w:rsidP="000861DB">
      <w:pPr>
        <w:pStyle w:val="aa"/>
        <w:shd w:val="clear" w:color="auto" w:fill="FFFFFF"/>
        <w:jc w:val="both"/>
        <w:rPr>
          <w:rFonts w:ascii="Times New Roman" w:hAnsi="Times New Roman"/>
          <w:color w:val="auto"/>
          <w:sz w:val="28"/>
          <w:szCs w:val="28"/>
        </w:rPr>
      </w:pPr>
      <w:r w:rsidRPr="00A50C0E">
        <w:rPr>
          <w:rFonts w:ascii="Times New Roman" w:hAnsi="Times New Roman"/>
          <w:color w:val="auto"/>
          <w:sz w:val="28"/>
          <w:szCs w:val="28"/>
        </w:rPr>
        <w:lastRenderedPageBreak/>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0861DB" w:rsidRPr="00A50C0E" w:rsidRDefault="000861DB" w:rsidP="000861DB">
      <w:pPr>
        <w:pStyle w:val="aa"/>
        <w:shd w:val="clear" w:color="auto" w:fill="FFFFFF"/>
        <w:jc w:val="both"/>
        <w:rPr>
          <w:rFonts w:ascii="Times New Roman" w:hAnsi="Times New Roman"/>
          <w:color w:val="auto"/>
          <w:sz w:val="28"/>
          <w:szCs w:val="28"/>
        </w:rPr>
      </w:pPr>
      <w:r w:rsidRPr="00A50C0E">
        <w:rPr>
          <w:rFonts w:ascii="Times New Roman" w:hAnsi="Times New Roman"/>
          <w:color w:val="auto"/>
          <w:sz w:val="28"/>
          <w:szCs w:val="2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0861DB" w:rsidRPr="00A50C0E" w:rsidRDefault="000861DB" w:rsidP="000861DB">
      <w:pPr>
        <w:pStyle w:val="aa"/>
        <w:shd w:val="clear" w:color="auto" w:fill="FFFFFF"/>
        <w:jc w:val="both"/>
        <w:rPr>
          <w:rFonts w:ascii="Times New Roman" w:hAnsi="Times New Roman"/>
          <w:color w:val="auto"/>
          <w:sz w:val="28"/>
          <w:szCs w:val="28"/>
        </w:rPr>
      </w:pPr>
      <w:r w:rsidRPr="00A50C0E">
        <w:rPr>
          <w:rFonts w:ascii="Times New Roman" w:hAnsi="Times New Roman"/>
          <w:color w:val="auto"/>
          <w:sz w:val="28"/>
          <w:szCs w:val="28"/>
        </w:rPr>
        <w:t xml:space="preserve">3.3.6. Срок подготовки проекта </w:t>
      </w:r>
      <w:r w:rsidR="00EC1F76">
        <w:rPr>
          <w:rFonts w:ascii="Times New Roman" w:hAnsi="Times New Roman"/>
          <w:color w:val="auto"/>
          <w:sz w:val="28"/>
          <w:szCs w:val="28"/>
        </w:rPr>
        <w:t>постановления</w:t>
      </w:r>
      <w:r w:rsidRPr="00A50C0E">
        <w:rPr>
          <w:rFonts w:ascii="Times New Roman" w:hAnsi="Times New Roman"/>
          <w:color w:val="auto"/>
          <w:sz w:val="28"/>
          <w:szCs w:val="28"/>
        </w:rPr>
        <w:t xml:space="preserve"> Уполномоченного органа 10 календарных дней.</w:t>
      </w:r>
    </w:p>
    <w:p w:rsidR="000861DB" w:rsidRPr="00A50C0E" w:rsidRDefault="000861DB" w:rsidP="000861DB">
      <w:pPr>
        <w:pStyle w:val="aa"/>
        <w:shd w:val="clear" w:color="auto" w:fill="FFFFFF"/>
        <w:jc w:val="both"/>
        <w:rPr>
          <w:rFonts w:ascii="Times New Roman" w:hAnsi="Times New Roman"/>
          <w:color w:val="auto"/>
          <w:sz w:val="28"/>
          <w:szCs w:val="28"/>
        </w:rPr>
      </w:pPr>
      <w:r w:rsidRPr="00A50C0E">
        <w:rPr>
          <w:rFonts w:ascii="Times New Roman" w:hAnsi="Times New Roman"/>
          <w:color w:val="auto"/>
          <w:sz w:val="28"/>
          <w:szCs w:val="28"/>
        </w:rPr>
        <w:t xml:space="preserve">3.3.7. В течение 5 календарных дней со дня подготовки проекта </w:t>
      </w:r>
      <w:r w:rsidR="00EC1F76">
        <w:rPr>
          <w:rFonts w:ascii="Times New Roman" w:hAnsi="Times New Roman"/>
          <w:color w:val="auto"/>
          <w:sz w:val="28"/>
          <w:szCs w:val="28"/>
        </w:rPr>
        <w:t>постановления</w:t>
      </w:r>
      <w:r w:rsidRPr="00A50C0E">
        <w:rPr>
          <w:rFonts w:ascii="Times New Roman" w:hAnsi="Times New Roman"/>
          <w:color w:val="auto"/>
          <w:sz w:val="28"/>
          <w:szCs w:val="28"/>
        </w:rPr>
        <w:t xml:space="preserve"> исполнитель обеспечивает его согласование.</w:t>
      </w:r>
    </w:p>
    <w:p w:rsidR="000861DB" w:rsidRPr="00A50C0E" w:rsidRDefault="000861DB" w:rsidP="000861DB">
      <w:pPr>
        <w:pStyle w:val="aa"/>
        <w:shd w:val="clear" w:color="auto" w:fill="FFFFFF"/>
        <w:jc w:val="both"/>
        <w:rPr>
          <w:rFonts w:ascii="Times New Roman" w:hAnsi="Times New Roman"/>
          <w:color w:val="auto"/>
          <w:sz w:val="28"/>
          <w:szCs w:val="28"/>
        </w:rPr>
      </w:pPr>
      <w:r w:rsidRPr="00A50C0E">
        <w:rPr>
          <w:rFonts w:ascii="Times New Roman" w:hAnsi="Times New Roman"/>
          <w:color w:val="auto"/>
          <w:sz w:val="28"/>
          <w:szCs w:val="28"/>
        </w:rPr>
        <w:t xml:space="preserve">3.3.8. Согласованный проект </w:t>
      </w:r>
      <w:r w:rsidR="00EC1F76">
        <w:rPr>
          <w:rFonts w:ascii="Times New Roman" w:hAnsi="Times New Roman"/>
          <w:color w:val="auto"/>
          <w:sz w:val="28"/>
          <w:szCs w:val="28"/>
        </w:rPr>
        <w:t>постановления</w:t>
      </w:r>
      <w:r w:rsidRPr="00A50C0E">
        <w:rPr>
          <w:rFonts w:ascii="Times New Roman" w:hAnsi="Times New Roman"/>
          <w:color w:val="auto"/>
          <w:sz w:val="28"/>
          <w:szCs w:val="28"/>
        </w:rPr>
        <w:t xml:space="preserve"> Уполномоченного органа</w:t>
      </w:r>
      <w:r>
        <w:rPr>
          <w:rFonts w:ascii="Times New Roman" w:hAnsi="Times New Roman"/>
          <w:color w:val="auto"/>
          <w:sz w:val="28"/>
          <w:szCs w:val="28"/>
        </w:rPr>
        <w:t xml:space="preserve"> в день его окончательного согласования</w:t>
      </w:r>
      <w:r w:rsidRPr="00A50C0E">
        <w:rPr>
          <w:rFonts w:ascii="Times New Roman" w:hAnsi="Times New Roman"/>
          <w:color w:val="auto"/>
          <w:sz w:val="28"/>
          <w:szCs w:val="28"/>
        </w:rPr>
        <w:t xml:space="preserve"> передается для его подписания </w:t>
      </w:r>
      <w:r w:rsidR="00EC1F76">
        <w:rPr>
          <w:rFonts w:ascii="Times New Roman" w:hAnsi="Times New Roman"/>
          <w:color w:val="auto"/>
          <w:sz w:val="28"/>
          <w:szCs w:val="28"/>
        </w:rPr>
        <w:t>руководителю администрации Харовского муниципального района.</w:t>
      </w:r>
    </w:p>
    <w:p w:rsidR="000861DB" w:rsidRPr="00A50C0E" w:rsidRDefault="000861DB" w:rsidP="000861DB">
      <w:pPr>
        <w:pStyle w:val="aa"/>
        <w:shd w:val="clear" w:color="auto" w:fill="FFFFFF"/>
        <w:jc w:val="both"/>
        <w:rPr>
          <w:rFonts w:ascii="Times New Roman" w:hAnsi="Times New Roman"/>
          <w:color w:val="auto"/>
          <w:sz w:val="28"/>
          <w:szCs w:val="28"/>
        </w:rPr>
      </w:pPr>
      <w:r w:rsidRPr="00A50C0E">
        <w:rPr>
          <w:rFonts w:ascii="Times New Roman" w:hAnsi="Times New Roman"/>
          <w:color w:val="auto"/>
          <w:sz w:val="28"/>
          <w:szCs w:val="28"/>
        </w:rPr>
        <w:t xml:space="preserve">3.3.9. Подписание проекта </w:t>
      </w:r>
      <w:r w:rsidR="00EC1F76">
        <w:rPr>
          <w:rFonts w:ascii="Times New Roman" w:hAnsi="Times New Roman"/>
          <w:color w:val="auto"/>
          <w:sz w:val="28"/>
          <w:szCs w:val="28"/>
        </w:rPr>
        <w:t>постановления</w:t>
      </w:r>
      <w:r w:rsidRPr="00A50C0E">
        <w:rPr>
          <w:rFonts w:ascii="Times New Roman" w:hAnsi="Times New Roman"/>
          <w:color w:val="auto"/>
          <w:sz w:val="28"/>
          <w:szCs w:val="28"/>
        </w:rPr>
        <w:t xml:space="preserve"> Уполномоченного органа осуществляется в течение 2 календарных дней со дня его получения.</w:t>
      </w:r>
    </w:p>
    <w:p w:rsidR="000861DB" w:rsidRPr="00A50C0E" w:rsidRDefault="000861DB" w:rsidP="000861DB">
      <w:pPr>
        <w:pStyle w:val="aa"/>
        <w:shd w:val="clear" w:color="auto" w:fill="FFFFFF"/>
        <w:jc w:val="both"/>
        <w:rPr>
          <w:rFonts w:ascii="Times New Roman" w:hAnsi="Times New Roman"/>
          <w:color w:val="auto"/>
          <w:sz w:val="28"/>
          <w:szCs w:val="28"/>
        </w:rPr>
      </w:pPr>
      <w:r w:rsidRPr="00A50C0E">
        <w:rPr>
          <w:rFonts w:ascii="Times New Roman" w:hAnsi="Times New Roman"/>
          <w:color w:val="auto"/>
          <w:sz w:val="28"/>
          <w:szCs w:val="28"/>
        </w:rPr>
        <w:t xml:space="preserve">3.3.10. Подписанное </w:t>
      </w:r>
      <w:r w:rsidR="004F0FE5">
        <w:rPr>
          <w:rFonts w:ascii="Times New Roman" w:hAnsi="Times New Roman"/>
          <w:color w:val="auto"/>
          <w:sz w:val="28"/>
          <w:szCs w:val="28"/>
        </w:rPr>
        <w:t>постановление</w:t>
      </w:r>
      <w:r w:rsidRPr="00A50C0E">
        <w:rPr>
          <w:rFonts w:ascii="Times New Roman" w:hAnsi="Times New Roman"/>
          <w:color w:val="auto"/>
          <w:sz w:val="28"/>
          <w:szCs w:val="28"/>
        </w:rPr>
        <w:t xml:space="preserve"> Уполномоченного органа в течение 2 календарных дней со дня подписания регистрируется.</w:t>
      </w:r>
    </w:p>
    <w:p w:rsidR="000861DB" w:rsidRPr="00A50C0E" w:rsidRDefault="000861DB" w:rsidP="000861DB">
      <w:pPr>
        <w:pStyle w:val="aa"/>
        <w:shd w:val="clear" w:color="auto" w:fill="FFFFFF"/>
        <w:jc w:val="both"/>
        <w:rPr>
          <w:rFonts w:ascii="Times New Roman" w:hAnsi="Times New Roman"/>
          <w:color w:val="auto"/>
          <w:sz w:val="28"/>
          <w:szCs w:val="28"/>
        </w:rPr>
      </w:pPr>
      <w:r w:rsidRPr="00A50C0E">
        <w:rPr>
          <w:rFonts w:ascii="Times New Roman" w:hAnsi="Times New Roman"/>
          <w:color w:val="auto"/>
          <w:sz w:val="28"/>
          <w:szCs w:val="28"/>
        </w:rPr>
        <w:t xml:space="preserve">При регистрации </w:t>
      </w:r>
      <w:r w:rsidR="00EC1F76">
        <w:rPr>
          <w:rFonts w:ascii="Times New Roman" w:hAnsi="Times New Roman"/>
          <w:color w:val="auto"/>
          <w:sz w:val="28"/>
          <w:szCs w:val="28"/>
        </w:rPr>
        <w:t>постановления</w:t>
      </w:r>
      <w:r w:rsidRPr="00A50C0E">
        <w:rPr>
          <w:rFonts w:ascii="Times New Roman" w:hAnsi="Times New Roman"/>
          <w:color w:val="auto"/>
          <w:sz w:val="28"/>
          <w:szCs w:val="28"/>
        </w:rPr>
        <w:t xml:space="preserve"> Уполномоченного органа присваивается дата и регистрационный номер.</w:t>
      </w:r>
    </w:p>
    <w:p w:rsidR="000861DB" w:rsidRPr="00A50C0E" w:rsidRDefault="000861DB" w:rsidP="000861DB">
      <w:pPr>
        <w:pStyle w:val="aa"/>
        <w:shd w:val="clear" w:color="auto" w:fill="FFFFFF"/>
        <w:jc w:val="both"/>
        <w:rPr>
          <w:rFonts w:ascii="Times New Roman" w:hAnsi="Times New Roman"/>
          <w:color w:val="auto"/>
          <w:sz w:val="28"/>
          <w:szCs w:val="28"/>
        </w:rPr>
      </w:pPr>
      <w:r w:rsidRPr="00A50C0E">
        <w:rPr>
          <w:rFonts w:ascii="Times New Roman" w:hAnsi="Times New Roman"/>
          <w:color w:val="auto"/>
          <w:sz w:val="28"/>
          <w:szCs w:val="28"/>
        </w:rPr>
        <w:t xml:space="preserve">3.3.11. Зарегистрированное </w:t>
      </w:r>
      <w:r w:rsidR="00EC1F76">
        <w:rPr>
          <w:rFonts w:ascii="Times New Roman" w:hAnsi="Times New Roman"/>
          <w:color w:val="auto"/>
          <w:sz w:val="28"/>
          <w:szCs w:val="28"/>
        </w:rPr>
        <w:t>постановление</w:t>
      </w:r>
      <w:r w:rsidRPr="00A50C0E">
        <w:rPr>
          <w:rFonts w:ascii="Times New Roman" w:hAnsi="Times New Roman"/>
          <w:color w:val="auto"/>
          <w:sz w:val="28"/>
          <w:szCs w:val="28"/>
        </w:rPr>
        <w:t xml:space="preserve"> Уполномоченного органа направляется, либо выдается (направляется) на руки заявителю.</w:t>
      </w:r>
    </w:p>
    <w:p w:rsidR="000861DB" w:rsidRPr="00A50C0E" w:rsidRDefault="000861DB" w:rsidP="000861DB">
      <w:pPr>
        <w:pStyle w:val="aa"/>
        <w:shd w:val="clear" w:color="auto" w:fill="FFFFFF"/>
        <w:jc w:val="both"/>
        <w:rPr>
          <w:rFonts w:ascii="Times New Roman" w:hAnsi="Times New Roman"/>
          <w:color w:val="auto"/>
          <w:sz w:val="28"/>
          <w:szCs w:val="28"/>
        </w:rPr>
      </w:pPr>
      <w:r w:rsidRPr="00A50C0E">
        <w:rPr>
          <w:rFonts w:ascii="Times New Roman" w:hAnsi="Times New Roman"/>
          <w:color w:val="auto"/>
          <w:sz w:val="28"/>
          <w:szCs w:val="28"/>
        </w:rPr>
        <w:t>3.3.12. Заключение договора купли-продажи/аренды земельного участка.</w:t>
      </w:r>
    </w:p>
    <w:p w:rsidR="000861DB" w:rsidRPr="00A50C0E" w:rsidRDefault="000861DB" w:rsidP="000861DB">
      <w:pPr>
        <w:pStyle w:val="aa"/>
        <w:shd w:val="clear" w:color="auto" w:fill="FFFFFF"/>
        <w:jc w:val="both"/>
        <w:rPr>
          <w:rFonts w:ascii="Times New Roman" w:hAnsi="Times New Roman"/>
          <w:color w:val="auto"/>
          <w:sz w:val="28"/>
          <w:szCs w:val="28"/>
        </w:rPr>
      </w:pPr>
      <w:r w:rsidRPr="00A50C0E">
        <w:rPr>
          <w:rFonts w:ascii="Times New Roman" w:hAnsi="Times New Roman"/>
          <w:color w:val="auto"/>
          <w:sz w:val="28"/>
          <w:szCs w:val="28"/>
        </w:rPr>
        <w:t xml:space="preserve">3.3.13. Подписанный </w:t>
      </w:r>
      <w:r w:rsidR="00EC1F76">
        <w:rPr>
          <w:rFonts w:ascii="Times New Roman" w:hAnsi="Times New Roman"/>
          <w:color w:val="auto"/>
          <w:sz w:val="28"/>
          <w:szCs w:val="28"/>
        </w:rPr>
        <w:t>руководителем администрации Харовского муниципального района</w:t>
      </w:r>
      <w:r w:rsidRPr="00A50C0E">
        <w:rPr>
          <w:rFonts w:ascii="Times New Roman" w:hAnsi="Times New Roman"/>
          <w:color w:val="auto"/>
          <w:sz w:val="28"/>
          <w:szCs w:val="28"/>
        </w:rPr>
        <w:t xml:space="preserve"> договор аренды в течение 3 (трех) календарных дней с момента подписания передается заявителю.</w:t>
      </w:r>
    </w:p>
    <w:p w:rsidR="000861DB" w:rsidRPr="00695530" w:rsidRDefault="000861DB" w:rsidP="000861DB">
      <w:pPr>
        <w:spacing w:after="0" w:line="240" w:lineRule="auto"/>
        <w:jc w:val="center"/>
        <w:rPr>
          <w:rFonts w:ascii="Times New Roman" w:hAnsi="Times New Roman"/>
          <w:bCs/>
          <w:sz w:val="26"/>
          <w:szCs w:val="26"/>
        </w:rPr>
      </w:pPr>
    </w:p>
    <w:p w:rsidR="000861DB" w:rsidRPr="00695530" w:rsidRDefault="000861DB" w:rsidP="000861DB">
      <w:pPr>
        <w:pStyle w:val="4"/>
        <w:ind w:left="0"/>
        <w:jc w:val="center"/>
        <w:rPr>
          <w:sz w:val="28"/>
          <w:szCs w:val="28"/>
        </w:rPr>
      </w:pPr>
      <w:r w:rsidRPr="00695530">
        <w:rPr>
          <w:sz w:val="28"/>
          <w:szCs w:val="28"/>
          <w:lang w:val="en-US"/>
        </w:rPr>
        <w:t>IV</w:t>
      </w:r>
      <w:r w:rsidRPr="00695530">
        <w:rPr>
          <w:sz w:val="28"/>
          <w:szCs w:val="28"/>
        </w:rPr>
        <w:t>. Формы контроля за исполнением административного регламента</w:t>
      </w:r>
    </w:p>
    <w:p w:rsidR="000861DB" w:rsidRPr="00695530" w:rsidRDefault="000861DB" w:rsidP="000861DB">
      <w:pPr>
        <w:autoSpaceDE w:val="0"/>
        <w:autoSpaceDN w:val="0"/>
        <w:adjustRightInd w:val="0"/>
        <w:spacing w:after="0" w:line="240" w:lineRule="auto"/>
        <w:ind w:firstLine="540"/>
        <w:jc w:val="both"/>
        <w:rPr>
          <w:rFonts w:ascii="Times New Roman" w:hAnsi="Times New Roman"/>
          <w:sz w:val="28"/>
          <w:szCs w:val="28"/>
        </w:rPr>
      </w:pP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rPr>
      </w:pPr>
      <w:r w:rsidRPr="00695530">
        <w:rPr>
          <w:rFonts w:ascii="Times New Roman" w:hAnsi="Times New Roman"/>
          <w:sz w:val="28"/>
          <w:szCs w:val="28"/>
        </w:rPr>
        <w:t>4.1.</w:t>
      </w:r>
      <w:r w:rsidRPr="00695530">
        <w:rPr>
          <w:rFonts w:ascii="Times New Roman" w:hAnsi="Times New Roman"/>
          <w:sz w:val="28"/>
          <w:szCs w:val="28"/>
        </w:rPr>
        <w:tab/>
        <w:t>Контроль за соблюдением и исполнением должностными лицами Уполномоченного органа</w:t>
      </w:r>
      <w:r w:rsidRPr="00695530">
        <w:rPr>
          <w:rFonts w:ascii="Times New Roman" w:hAnsi="Times New Roman"/>
          <w:i/>
          <w:iCs/>
          <w:sz w:val="28"/>
          <w:szCs w:val="28"/>
        </w:rPr>
        <w:t xml:space="preserve">, </w:t>
      </w:r>
      <w:r w:rsidRPr="00695530">
        <w:rPr>
          <w:rFonts w:ascii="Times New Roman" w:hAnsi="Times New Roman"/>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 и муниципальными служащими Уполномоченного органа, а также за принятием ими решений включает в себя общий, текущий контроль.</w:t>
      </w: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rPr>
      </w:pPr>
      <w:r w:rsidRPr="00695530">
        <w:rPr>
          <w:rFonts w:ascii="Times New Roman" w:hAnsi="Times New Roman"/>
          <w:sz w:val="28"/>
          <w:szCs w:val="28"/>
        </w:rPr>
        <w:t xml:space="preserve">4.2. Текущий контроль осуществляют </w:t>
      </w:r>
      <w:r>
        <w:rPr>
          <w:rFonts w:ascii="Times New Roman" w:hAnsi="Times New Roman"/>
          <w:sz w:val="28"/>
          <w:szCs w:val="28"/>
        </w:rPr>
        <w:t>председатель комитета по управлению имуществом</w:t>
      </w:r>
      <w:r w:rsidR="00130AA2">
        <w:rPr>
          <w:rFonts w:ascii="Times New Roman" w:hAnsi="Times New Roman"/>
          <w:sz w:val="28"/>
          <w:szCs w:val="28"/>
        </w:rPr>
        <w:t xml:space="preserve"> администрации Харовского муниципального района</w:t>
      </w:r>
      <w:r w:rsidRPr="00695530">
        <w:rPr>
          <w:rFonts w:ascii="Times New Roman" w:hAnsi="Times New Roman"/>
          <w:sz w:val="28"/>
          <w:szCs w:val="28"/>
        </w:rPr>
        <w:t>.</w:t>
      </w: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rPr>
      </w:pPr>
      <w:r w:rsidRPr="00695530">
        <w:rPr>
          <w:rFonts w:ascii="Times New Roman" w:hAnsi="Times New Roman"/>
          <w:sz w:val="28"/>
          <w:szCs w:val="28"/>
        </w:rPr>
        <w:lastRenderedPageBreak/>
        <w:t xml:space="preserve">4.3. Общий контроль над полнотой и качеством </w:t>
      </w:r>
      <w:r w:rsidRPr="00695530">
        <w:rPr>
          <w:rFonts w:ascii="Times New Roman" w:hAnsi="Times New Roman"/>
          <w:spacing w:val="-4"/>
          <w:sz w:val="28"/>
          <w:szCs w:val="28"/>
        </w:rPr>
        <w:t>предоставления муниципальной услуги</w:t>
      </w:r>
      <w:r w:rsidRPr="00695530">
        <w:rPr>
          <w:rFonts w:ascii="Times New Roman" w:hAnsi="Times New Roman"/>
          <w:sz w:val="28"/>
          <w:szCs w:val="28"/>
        </w:rPr>
        <w:t xml:space="preserve"> осуществляет руководитель Уполномоченного органа.</w:t>
      </w:r>
    </w:p>
    <w:p w:rsidR="000861DB" w:rsidRPr="00695530" w:rsidRDefault="000861DB" w:rsidP="000861DB">
      <w:pPr>
        <w:tabs>
          <w:tab w:val="left" w:pos="0"/>
        </w:tabs>
        <w:autoSpaceDE w:val="0"/>
        <w:autoSpaceDN w:val="0"/>
        <w:adjustRightInd w:val="0"/>
        <w:spacing w:after="0" w:line="240" w:lineRule="auto"/>
        <w:ind w:firstLine="709"/>
        <w:jc w:val="both"/>
        <w:outlineLvl w:val="2"/>
        <w:rPr>
          <w:rFonts w:ascii="Times New Roman" w:hAnsi="Times New Roman"/>
          <w:sz w:val="28"/>
          <w:szCs w:val="28"/>
        </w:rPr>
      </w:pPr>
      <w:r w:rsidRPr="00695530">
        <w:rPr>
          <w:rFonts w:ascii="Times New Roman" w:hAnsi="Times New Roman"/>
          <w:sz w:val="28"/>
          <w:szCs w:val="28"/>
        </w:rPr>
        <w:t>4.4.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и Вологодской области, устанавливающих требования к предоставлению муниципальной услуги.</w:t>
      </w:r>
    </w:p>
    <w:p w:rsidR="000861DB" w:rsidRPr="00695530" w:rsidRDefault="000861DB" w:rsidP="000861DB">
      <w:pPr>
        <w:tabs>
          <w:tab w:val="left" w:pos="0"/>
        </w:tabs>
        <w:autoSpaceDE w:val="0"/>
        <w:autoSpaceDN w:val="0"/>
        <w:adjustRightInd w:val="0"/>
        <w:spacing w:after="0" w:line="240" w:lineRule="auto"/>
        <w:ind w:firstLine="709"/>
        <w:jc w:val="both"/>
        <w:outlineLvl w:val="2"/>
        <w:rPr>
          <w:rFonts w:ascii="Times New Roman" w:hAnsi="Times New Roman"/>
          <w:sz w:val="28"/>
          <w:szCs w:val="28"/>
        </w:rPr>
      </w:pPr>
      <w:r w:rsidRPr="00695530">
        <w:rPr>
          <w:rFonts w:ascii="Times New Roman" w:hAnsi="Times New Roman"/>
          <w:sz w:val="28"/>
          <w:szCs w:val="28"/>
        </w:rPr>
        <w:t>Периодичность проверок – плановые 1 раз в год, внеплановые – по конкретному обращению заявителя.</w:t>
      </w:r>
    </w:p>
    <w:p w:rsidR="000861DB" w:rsidRPr="00695530" w:rsidRDefault="000861DB" w:rsidP="000861DB">
      <w:pPr>
        <w:tabs>
          <w:tab w:val="left" w:pos="0"/>
        </w:tabs>
        <w:autoSpaceDE w:val="0"/>
        <w:autoSpaceDN w:val="0"/>
        <w:adjustRightInd w:val="0"/>
        <w:spacing w:after="0" w:line="240" w:lineRule="auto"/>
        <w:ind w:firstLine="709"/>
        <w:jc w:val="both"/>
        <w:outlineLvl w:val="2"/>
        <w:rPr>
          <w:rFonts w:ascii="Times New Roman" w:hAnsi="Times New Roman"/>
          <w:bCs/>
          <w:snapToGrid w:val="0"/>
          <w:sz w:val="28"/>
          <w:szCs w:val="28"/>
        </w:rPr>
      </w:pPr>
      <w:r w:rsidRPr="00695530">
        <w:rPr>
          <w:rFonts w:ascii="Times New Roman" w:hAnsi="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w:t>
      </w:r>
      <w:r>
        <w:rPr>
          <w:rFonts w:ascii="Times New Roman" w:hAnsi="Times New Roman"/>
          <w:sz w:val="28"/>
          <w:szCs w:val="28"/>
        </w:rPr>
        <w:t xml:space="preserve"> </w:t>
      </w:r>
      <w:r w:rsidRPr="00695530">
        <w:rPr>
          <w:rFonts w:ascii="Times New Roman" w:hAnsi="Times New Roman"/>
          <w:sz w:val="28"/>
          <w:szCs w:val="28"/>
        </w:rPr>
        <w:t>о проведении проверки с учетом периодичности комплексных проверок не менее 1 раза в год и тематических проверок – 2 раза в год.</w:t>
      </w:r>
    </w:p>
    <w:p w:rsidR="000861DB" w:rsidRPr="00695530" w:rsidRDefault="000861DB" w:rsidP="000861DB">
      <w:pPr>
        <w:pStyle w:val="ConsPlusNormal"/>
        <w:ind w:firstLine="709"/>
        <w:jc w:val="both"/>
        <w:rPr>
          <w:rFonts w:ascii="Times New Roman" w:hAnsi="Times New Roman"/>
          <w:sz w:val="28"/>
          <w:szCs w:val="28"/>
        </w:rPr>
      </w:pPr>
      <w:r w:rsidRPr="00695530">
        <w:rPr>
          <w:rFonts w:ascii="Times New Roman" w:hAnsi="Times New Roman"/>
          <w:sz w:val="28"/>
          <w:szCs w:val="28"/>
        </w:rPr>
        <w:t>По результатам текущего контроля составляется справка о результатах текущего контроля и выявленных нарушениях, которая представляется руководителю Уполномоченного органа в течение 10 рабочих дней после завершения проверки.</w:t>
      </w:r>
    </w:p>
    <w:p w:rsidR="000861DB" w:rsidRPr="00695530" w:rsidRDefault="000861DB" w:rsidP="000861DB">
      <w:pPr>
        <w:pStyle w:val="24"/>
        <w:ind w:left="0" w:firstLine="709"/>
        <w:jc w:val="both"/>
        <w:rPr>
          <w:bCs/>
          <w:snapToGrid w:val="0"/>
        </w:rPr>
      </w:pPr>
      <w:r w:rsidRPr="00695530">
        <w:t>4.5.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0861DB" w:rsidRPr="00695530" w:rsidRDefault="000861DB" w:rsidP="000861DB">
      <w:pPr>
        <w:pStyle w:val="24"/>
        <w:ind w:left="0" w:firstLine="709"/>
        <w:jc w:val="both"/>
        <w:rPr>
          <w:bCs/>
          <w:snapToGrid w:val="0"/>
        </w:rPr>
      </w:pPr>
      <w:r w:rsidRPr="00695530">
        <w:t>4.6.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w:t>
      </w:r>
      <w:r>
        <w:t xml:space="preserve"> </w:t>
      </w:r>
      <w:r w:rsidRPr="00695530">
        <w:t>к ответственности в соответствии с действующим законодательством Российской Федерации.</w:t>
      </w:r>
    </w:p>
    <w:p w:rsidR="000861DB" w:rsidRPr="00695530" w:rsidRDefault="000861DB" w:rsidP="000861DB">
      <w:pPr>
        <w:tabs>
          <w:tab w:val="left" w:pos="900"/>
          <w:tab w:val="left" w:pos="1080"/>
        </w:tabs>
        <w:spacing w:after="0" w:line="240" w:lineRule="auto"/>
        <w:ind w:firstLine="709"/>
        <w:jc w:val="both"/>
        <w:rPr>
          <w:rFonts w:ascii="Times New Roman" w:hAnsi="Times New Roman"/>
          <w:sz w:val="28"/>
          <w:szCs w:val="28"/>
        </w:rPr>
      </w:pPr>
      <w:r w:rsidRPr="00695530">
        <w:rPr>
          <w:rFonts w:ascii="Times New Roman" w:hAnsi="Times New Roman"/>
          <w:sz w:val="28"/>
          <w:szCs w:val="28"/>
        </w:rPr>
        <w:t xml:space="preserve">4.7. Ответственность за неисполнение, ненадлежащее исполнение возложенных обязанностей по </w:t>
      </w:r>
      <w:r w:rsidRPr="00695530">
        <w:rPr>
          <w:rFonts w:ascii="Times New Roman" w:hAnsi="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695530">
        <w:rPr>
          <w:rFonts w:ascii="Times New Roman" w:hAnsi="Times New Roman"/>
          <w:sz w:val="28"/>
          <w:szCs w:val="28"/>
        </w:rPr>
        <w:t>Российской Федерации</w:t>
      </w:r>
      <w:r w:rsidRPr="00695530">
        <w:rPr>
          <w:rFonts w:ascii="Times New Roman" w:hAnsi="Times New Roman"/>
          <w:spacing w:val="-4"/>
          <w:sz w:val="28"/>
          <w:szCs w:val="28"/>
        </w:rPr>
        <w:t xml:space="preserve">, Кодексом Российской Федерации об административных правонарушениях, </w:t>
      </w:r>
      <w:r w:rsidRPr="00695530">
        <w:rPr>
          <w:rFonts w:ascii="Times New Roman" w:hAnsi="Times New Roman"/>
          <w:sz w:val="28"/>
          <w:szCs w:val="28"/>
        </w:rPr>
        <w:t>возлагается на лиц, замещающих должности в Уполномоченном органе.</w:t>
      </w:r>
    </w:p>
    <w:p w:rsidR="000861DB" w:rsidRPr="00695530" w:rsidRDefault="000861DB" w:rsidP="000861DB">
      <w:pPr>
        <w:pStyle w:val="ConsPlusNormal"/>
        <w:tabs>
          <w:tab w:val="left" w:pos="900"/>
          <w:tab w:val="left" w:pos="1080"/>
        </w:tabs>
        <w:ind w:firstLine="540"/>
        <w:jc w:val="both"/>
        <w:rPr>
          <w:rFonts w:ascii="Times New Roman" w:hAnsi="Times New Roman"/>
          <w:sz w:val="28"/>
          <w:szCs w:val="28"/>
        </w:rPr>
      </w:pPr>
    </w:p>
    <w:p w:rsidR="000861DB" w:rsidRPr="00695530" w:rsidRDefault="000861DB" w:rsidP="000861DB">
      <w:pPr>
        <w:spacing w:after="0" w:line="240" w:lineRule="auto"/>
        <w:jc w:val="center"/>
        <w:rPr>
          <w:rFonts w:ascii="Times New Roman" w:hAnsi="Times New Roman"/>
          <w:sz w:val="28"/>
          <w:szCs w:val="28"/>
        </w:rPr>
      </w:pPr>
      <w:r w:rsidRPr="00695530">
        <w:rPr>
          <w:rFonts w:ascii="Times New Roman" w:hAnsi="Times New Roman"/>
          <w:sz w:val="28"/>
          <w:szCs w:val="28"/>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w:t>
      </w:r>
    </w:p>
    <w:p w:rsidR="000861DB" w:rsidRPr="00695530" w:rsidRDefault="000861DB" w:rsidP="000861DB">
      <w:pPr>
        <w:pStyle w:val="ConsPlusNormal"/>
        <w:ind w:firstLine="540"/>
        <w:jc w:val="both"/>
        <w:rPr>
          <w:rFonts w:ascii="Times New Roman" w:hAnsi="Times New Roman"/>
          <w:sz w:val="28"/>
          <w:szCs w:val="28"/>
        </w:rPr>
      </w:pPr>
    </w:p>
    <w:p w:rsidR="000861DB" w:rsidRPr="00695530" w:rsidRDefault="000861DB" w:rsidP="000861DB">
      <w:pPr>
        <w:widowControl w:val="0"/>
        <w:autoSpaceDE w:val="0"/>
        <w:autoSpaceDN w:val="0"/>
        <w:adjustRightInd w:val="0"/>
        <w:spacing w:after="0" w:line="240" w:lineRule="auto"/>
        <w:ind w:firstLine="709"/>
        <w:jc w:val="both"/>
        <w:rPr>
          <w:rFonts w:ascii="Times New Roman" w:hAnsi="Times New Roman"/>
          <w:sz w:val="28"/>
          <w:szCs w:val="28"/>
        </w:rPr>
      </w:pPr>
      <w:r w:rsidRPr="00695530">
        <w:rPr>
          <w:rFonts w:ascii="Times New Roman" w:hAnsi="Times New Roman"/>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0861DB" w:rsidRDefault="000861DB" w:rsidP="000861DB">
      <w:pPr>
        <w:pStyle w:val="ConsPlusNormal"/>
        <w:ind w:firstLine="709"/>
        <w:jc w:val="both"/>
        <w:rPr>
          <w:rFonts w:ascii="Times New Roman" w:hAnsi="Times New Roman"/>
          <w:sz w:val="28"/>
          <w:szCs w:val="28"/>
        </w:rPr>
      </w:pPr>
      <w:r w:rsidRPr="00695530">
        <w:rPr>
          <w:rFonts w:ascii="Times New Roman" w:hAnsi="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374866" w:rsidRDefault="00374866" w:rsidP="00374866">
      <w:pPr>
        <w:pStyle w:val="ConsPlusNormal"/>
        <w:ind w:firstLine="709"/>
        <w:jc w:val="both"/>
        <w:rPr>
          <w:rFonts w:ascii="Times New Roman" w:hAnsi="Times New Roman"/>
          <w:sz w:val="28"/>
          <w:szCs w:val="28"/>
        </w:rPr>
      </w:pPr>
      <w:r w:rsidRPr="00CD46D8">
        <w:rPr>
          <w:rFonts w:ascii="Times New Roman" w:hAnsi="Times New Roman"/>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w:t>
      </w:r>
      <w:r w:rsidRPr="00CD46D8">
        <w:rPr>
          <w:rFonts w:ascii="Times New Roman" w:hAnsi="Times New Roman"/>
          <w:sz w:val="28"/>
          <w:szCs w:val="28"/>
        </w:rPr>
        <w:lastRenderedPageBreak/>
        <w:t>муниципальной услуги. Заявитель может обратиться с жалобой, в том числе в следующих случаях:</w:t>
      </w:r>
    </w:p>
    <w:p w:rsidR="00374866" w:rsidRPr="006D5690" w:rsidRDefault="00374866" w:rsidP="00374866">
      <w:pPr>
        <w:widowControl w:val="0"/>
        <w:autoSpaceDE w:val="0"/>
        <w:autoSpaceDN w:val="0"/>
        <w:adjustRightInd w:val="0"/>
        <w:spacing w:after="0" w:line="240" w:lineRule="auto"/>
        <w:ind w:firstLine="540"/>
        <w:jc w:val="both"/>
        <w:rPr>
          <w:rFonts w:ascii="Times New Roman" w:hAnsi="Times New Roman"/>
          <w:sz w:val="28"/>
          <w:szCs w:val="28"/>
        </w:rPr>
      </w:pPr>
      <w:r w:rsidRPr="006D5690">
        <w:rPr>
          <w:rFonts w:ascii="Times New Roman" w:hAnsi="Times New Roman"/>
          <w:sz w:val="28"/>
          <w:szCs w:val="28"/>
        </w:rPr>
        <w:t>1) нарушение срока регистрации запроса заявителя о предоставлении государственной или муниципальной услуги;</w:t>
      </w:r>
    </w:p>
    <w:p w:rsidR="00374866" w:rsidRPr="006D5690" w:rsidRDefault="00374866" w:rsidP="00374866">
      <w:pPr>
        <w:widowControl w:val="0"/>
        <w:autoSpaceDE w:val="0"/>
        <w:autoSpaceDN w:val="0"/>
        <w:adjustRightInd w:val="0"/>
        <w:spacing w:after="0" w:line="240" w:lineRule="auto"/>
        <w:ind w:firstLine="540"/>
        <w:jc w:val="both"/>
        <w:rPr>
          <w:rFonts w:ascii="Times New Roman" w:hAnsi="Times New Roman"/>
          <w:sz w:val="28"/>
          <w:szCs w:val="28"/>
        </w:rPr>
      </w:pPr>
      <w:r w:rsidRPr="006D5690">
        <w:rPr>
          <w:rFonts w:ascii="Times New Roman" w:hAnsi="Times New Roman"/>
          <w:sz w:val="28"/>
          <w:szCs w:val="28"/>
        </w:rPr>
        <w:t>2) нарушение срока предоставления государственной или муниципальной услуги;</w:t>
      </w:r>
    </w:p>
    <w:p w:rsidR="00374866" w:rsidRPr="006D5690" w:rsidRDefault="00374866" w:rsidP="00374866">
      <w:pPr>
        <w:widowControl w:val="0"/>
        <w:autoSpaceDE w:val="0"/>
        <w:autoSpaceDN w:val="0"/>
        <w:adjustRightInd w:val="0"/>
        <w:spacing w:after="0" w:line="240" w:lineRule="auto"/>
        <w:ind w:firstLine="540"/>
        <w:jc w:val="both"/>
        <w:rPr>
          <w:rFonts w:ascii="Times New Roman" w:hAnsi="Times New Roman"/>
          <w:sz w:val="28"/>
          <w:szCs w:val="28"/>
        </w:rPr>
      </w:pPr>
      <w:r w:rsidRPr="006D5690">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74866" w:rsidRPr="006D5690" w:rsidRDefault="00374866" w:rsidP="00374866">
      <w:pPr>
        <w:widowControl w:val="0"/>
        <w:autoSpaceDE w:val="0"/>
        <w:autoSpaceDN w:val="0"/>
        <w:adjustRightInd w:val="0"/>
        <w:spacing w:after="0" w:line="240" w:lineRule="auto"/>
        <w:ind w:firstLine="540"/>
        <w:jc w:val="both"/>
        <w:rPr>
          <w:rFonts w:ascii="Times New Roman" w:hAnsi="Times New Roman"/>
          <w:sz w:val="28"/>
          <w:szCs w:val="28"/>
        </w:rPr>
      </w:pPr>
      <w:r w:rsidRPr="006D5690">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74866" w:rsidRPr="006D5690" w:rsidRDefault="00374866" w:rsidP="00374866">
      <w:pPr>
        <w:widowControl w:val="0"/>
        <w:autoSpaceDE w:val="0"/>
        <w:autoSpaceDN w:val="0"/>
        <w:adjustRightInd w:val="0"/>
        <w:spacing w:after="0" w:line="240" w:lineRule="auto"/>
        <w:ind w:firstLine="540"/>
        <w:jc w:val="both"/>
        <w:rPr>
          <w:rFonts w:ascii="Times New Roman" w:hAnsi="Times New Roman"/>
          <w:sz w:val="28"/>
          <w:szCs w:val="28"/>
        </w:rPr>
      </w:pPr>
      <w:r w:rsidRPr="006D5690">
        <w:rPr>
          <w:rFonts w:ascii="Times New Roman" w:hAnsi="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74866" w:rsidRPr="006D5690" w:rsidRDefault="00374866" w:rsidP="00374866">
      <w:pPr>
        <w:widowControl w:val="0"/>
        <w:autoSpaceDE w:val="0"/>
        <w:autoSpaceDN w:val="0"/>
        <w:adjustRightInd w:val="0"/>
        <w:spacing w:after="0" w:line="240" w:lineRule="auto"/>
        <w:ind w:firstLine="540"/>
        <w:jc w:val="both"/>
        <w:rPr>
          <w:rFonts w:ascii="Times New Roman" w:hAnsi="Times New Roman"/>
          <w:sz w:val="28"/>
          <w:szCs w:val="28"/>
        </w:rPr>
      </w:pPr>
      <w:r w:rsidRPr="006D5690">
        <w:rPr>
          <w:rFonts w:ascii="Times New Roman" w:hAnsi="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74866" w:rsidRPr="006D5690" w:rsidRDefault="00374866" w:rsidP="00374866">
      <w:pPr>
        <w:widowControl w:val="0"/>
        <w:autoSpaceDE w:val="0"/>
        <w:autoSpaceDN w:val="0"/>
        <w:adjustRightInd w:val="0"/>
        <w:spacing w:after="0" w:line="240" w:lineRule="auto"/>
        <w:ind w:firstLine="540"/>
        <w:jc w:val="both"/>
        <w:rPr>
          <w:rFonts w:ascii="Times New Roman" w:hAnsi="Times New Roman"/>
          <w:sz w:val="28"/>
          <w:szCs w:val="28"/>
        </w:rPr>
      </w:pPr>
      <w:r w:rsidRPr="006D5690">
        <w:rPr>
          <w:rFonts w:ascii="Times New Roman" w:hAnsi="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0861DB" w:rsidRPr="00CD46D8" w:rsidRDefault="000861DB" w:rsidP="003A01DD">
      <w:pPr>
        <w:autoSpaceDE w:val="0"/>
        <w:autoSpaceDN w:val="0"/>
        <w:adjustRightInd w:val="0"/>
        <w:spacing w:after="0" w:line="240" w:lineRule="auto"/>
        <w:ind w:firstLine="709"/>
        <w:outlineLvl w:val="1"/>
        <w:rPr>
          <w:rFonts w:ascii="Times New Roman" w:hAnsi="Times New Roman"/>
          <w:sz w:val="28"/>
          <w:szCs w:val="28"/>
        </w:rPr>
      </w:pPr>
      <w:r w:rsidRPr="00695530">
        <w:rPr>
          <w:rFonts w:ascii="Times New Roman" w:hAnsi="Times New Roman"/>
          <w:iCs/>
          <w:sz w:val="28"/>
          <w:szCs w:val="28"/>
        </w:rPr>
        <w:t xml:space="preserve">5.3. </w:t>
      </w:r>
      <w:r w:rsidRPr="00CD46D8">
        <w:rPr>
          <w:rFonts w:ascii="Times New Roman" w:hAnsi="Times New Roman"/>
          <w:sz w:val="28"/>
          <w:szCs w:val="28"/>
        </w:rPr>
        <w:t>Основанием для начала процедуры досудебного (внесудебного) обжалования является поступление жалобы заявителя в Уполномоченный орган.</w:t>
      </w:r>
    </w:p>
    <w:p w:rsidR="000861DB" w:rsidRDefault="000861DB" w:rsidP="000861DB">
      <w:pPr>
        <w:autoSpaceDE w:val="0"/>
        <w:autoSpaceDN w:val="0"/>
        <w:adjustRightInd w:val="0"/>
        <w:spacing w:after="0" w:line="240" w:lineRule="auto"/>
        <w:ind w:firstLine="709"/>
        <w:jc w:val="both"/>
        <w:outlineLvl w:val="1"/>
        <w:rPr>
          <w:rFonts w:ascii="Times New Roman" w:hAnsi="Times New Roman"/>
          <w:iCs/>
          <w:sz w:val="28"/>
          <w:szCs w:val="28"/>
        </w:rPr>
      </w:pPr>
      <w:r w:rsidRPr="00CD46D8">
        <w:rPr>
          <w:rFonts w:ascii="Times New Roman" w:hAnsi="Times New Roman"/>
          <w:iCs/>
          <w:sz w:val="28"/>
          <w:szCs w:val="28"/>
        </w:rPr>
        <w:t>Жалоба подается в письменной форме на бумажном носителе, в электронной форме</w:t>
      </w:r>
      <w:r>
        <w:rPr>
          <w:rFonts w:ascii="Times New Roman" w:hAnsi="Times New Roman"/>
          <w:iCs/>
          <w:sz w:val="28"/>
          <w:szCs w:val="28"/>
        </w:rPr>
        <w:t xml:space="preserve"> в орган, предоставляющий муниципальную услугу</w:t>
      </w:r>
      <w:r w:rsidRPr="00CD46D8">
        <w:rPr>
          <w:rFonts w:ascii="Times New Roman" w:hAnsi="Times New Roman"/>
          <w:iCs/>
          <w:sz w:val="28"/>
          <w:szCs w:val="28"/>
        </w:rPr>
        <w:t xml:space="preserve">. </w:t>
      </w:r>
      <w:r>
        <w:rPr>
          <w:rFonts w:ascii="Times New Roman" w:hAnsi="Times New Roman"/>
          <w:iCs/>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CD46D8">
        <w:rPr>
          <w:rFonts w:ascii="Times New Roman" w:hAnsi="Times New Roman"/>
          <w:iCs/>
          <w:sz w:val="28"/>
          <w:szCs w:val="28"/>
        </w:rPr>
        <w:t>Жалоба может быть направлена по почте,</w:t>
      </w:r>
      <w:r>
        <w:rPr>
          <w:rFonts w:ascii="Times New Roman" w:hAnsi="Times New Roman"/>
          <w:iCs/>
          <w:sz w:val="28"/>
          <w:szCs w:val="28"/>
        </w:rPr>
        <w:t xml:space="preserve">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w:t>
      </w:r>
      <w:r w:rsidRPr="00CD46D8">
        <w:rPr>
          <w:rFonts w:ascii="Times New Roman" w:hAnsi="Times New Roman"/>
          <w:iCs/>
          <w:sz w:val="28"/>
          <w:szCs w:val="28"/>
        </w:rPr>
        <w:t xml:space="preserve"> а также может быть принята при личном приеме заявителя.  </w:t>
      </w:r>
    </w:p>
    <w:p w:rsidR="000861DB" w:rsidRPr="00CD46D8" w:rsidRDefault="000861DB" w:rsidP="000861DB">
      <w:pPr>
        <w:autoSpaceDE w:val="0"/>
        <w:autoSpaceDN w:val="0"/>
        <w:adjustRightInd w:val="0"/>
        <w:spacing w:after="0" w:line="240" w:lineRule="auto"/>
        <w:ind w:firstLine="709"/>
        <w:jc w:val="both"/>
        <w:outlineLvl w:val="1"/>
        <w:rPr>
          <w:rFonts w:ascii="Times New Roman" w:hAnsi="Times New Roman"/>
          <w:iCs/>
          <w:sz w:val="28"/>
          <w:szCs w:val="28"/>
        </w:rPr>
      </w:pPr>
      <w:r w:rsidRPr="00D518DD">
        <w:rPr>
          <w:rFonts w:ascii="Times New Roman" w:hAnsi="Times New Roman"/>
          <w:iCs/>
          <w:sz w:val="28"/>
          <w:szCs w:val="28"/>
        </w:rPr>
        <w:t>Жалоба, поступившая в уполномоченный на ее рассмотрение орган, подлежит регистрации не позднее следующего рабочего дня со дня ее поступления</w:t>
      </w:r>
      <w:r>
        <w:rPr>
          <w:rFonts w:ascii="Times New Roman" w:hAnsi="Times New Roman"/>
          <w:iCs/>
          <w:sz w:val="28"/>
          <w:szCs w:val="28"/>
        </w:rPr>
        <w:t>.</w:t>
      </w:r>
      <w:r w:rsidRPr="00CD46D8">
        <w:rPr>
          <w:rFonts w:ascii="Times New Roman" w:hAnsi="Times New Roman"/>
          <w:iCs/>
          <w:sz w:val="28"/>
          <w:szCs w:val="28"/>
        </w:rPr>
        <w:t xml:space="preserve">  </w:t>
      </w:r>
    </w:p>
    <w:p w:rsidR="000861DB" w:rsidRPr="00695530" w:rsidRDefault="000861DB" w:rsidP="000861DB">
      <w:pPr>
        <w:autoSpaceDE w:val="0"/>
        <w:autoSpaceDN w:val="0"/>
        <w:adjustRightInd w:val="0"/>
        <w:spacing w:after="0" w:line="240" w:lineRule="auto"/>
        <w:ind w:firstLine="709"/>
        <w:jc w:val="both"/>
        <w:outlineLvl w:val="1"/>
        <w:rPr>
          <w:rFonts w:ascii="Times New Roman" w:hAnsi="Times New Roman"/>
          <w:iCs/>
          <w:sz w:val="28"/>
          <w:szCs w:val="28"/>
        </w:rPr>
      </w:pPr>
      <w:r w:rsidRPr="00695530">
        <w:rPr>
          <w:rFonts w:ascii="Times New Roman" w:hAnsi="Times New Roman"/>
          <w:iCs/>
          <w:sz w:val="28"/>
          <w:szCs w:val="28"/>
        </w:rPr>
        <w:t>5.</w:t>
      </w:r>
      <w:r>
        <w:rPr>
          <w:rFonts w:ascii="Times New Roman" w:hAnsi="Times New Roman"/>
          <w:iCs/>
          <w:sz w:val="28"/>
          <w:szCs w:val="28"/>
        </w:rPr>
        <w:t>4</w:t>
      </w:r>
      <w:r w:rsidRPr="00695530">
        <w:rPr>
          <w:rFonts w:ascii="Times New Roman" w:hAnsi="Times New Roman"/>
          <w:iCs/>
          <w:sz w:val="28"/>
          <w:szCs w:val="28"/>
        </w:rPr>
        <w:t>. В досудебном порядке могут быть обжалованы действия (бездействие) и решения:</w:t>
      </w:r>
    </w:p>
    <w:p w:rsidR="000861DB" w:rsidRPr="00DB665F" w:rsidRDefault="000861DB" w:rsidP="000861DB">
      <w:pPr>
        <w:autoSpaceDE w:val="0"/>
        <w:autoSpaceDN w:val="0"/>
        <w:adjustRightInd w:val="0"/>
        <w:spacing w:after="0" w:line="240" w:lineRule="auto"/>
        <w:ind w:firstLine="709"/>
        <w:jc w:val="both"/>
        <w:outlineLvl w:val="1"/>
        <w:rPr>
          <w:rFonts w:ascii="Times New Roman" w:hAnsi="Times New Roman"/>
          <w:bCs/>
          <w:sz w:val="28"/>
          <w:szCs w:val="28"/>
        </w:rPr>
      </w:pPr>
      <w:r w:rsidRPr="00695530">
        <w:rPr>
          <w:rFonts w:ascii="Times New Roman" w:hAnsi="Times New Roman"/>
          <w:iCs/>
          <w:sz w:val="28"/>
          <w:szCs w:val="28"/>
        </w:rPr>
        <w:lastRenderedPageBreak/>
        <w:t xml:space="preserve">должностных лиц </w:t>
      </w:r>
      <w:r w:rsidRPr="00695530">
        <w:rPr>
          <w:rFonts w:ascii="Times New Roman" w:hAnsi="Times New Roman"/>
          <w:sz w:val="28"/>
          <w:szCs w:val="28"/>
        </w:rPr>
        <w:t>Уполномоченного органа</w:t>
      </w:r>
      <w:r w:rsidRPr="00695530">
        <w:rPr>
          <w:rFonts w:ascii="Times New Roman" w:hAnsi="Times New Roman"/>
          <w:iCs/>
          <w:sz w:val="28"/>
          <w:szCs w:val="28"/>
        </w:rPr>
        <w:t xml:space="preserve">, муниципальных служащих – </w:t>
      </w:r>
      <w:r w:rsidRPr="00DB665F">
        <w:rPr>
          <w:rFonts w:ascii="Times New Roman" w:hAnsi="Times New Roman"/>
          <w:iCs/>
          <w:sz w:val="28"/>
          <w:szCs w:val="28"/>
        </w:rPr>
        <w:t xml:space="preserve">руководителю </w:t>
      </w:r>
      <w:r w:rsidRPr="00DB665F">
        <w:rPr>
          <w:rFonts w:ascii="Times New Roman" w:hAnsi="Times New Roman"/>
          <w:sz w:val="28"/>
          <w:szCs w:val="28"/>
        </w:rPr>
        <w:t>Уполномоченного органа (</w:t>
      </w:r>
      <w:r w:rsidR="00130AA2" w:rsidRPr="00DB665F">
        <w:rPr>
          <w:rFonts w:ascii="Times New Roman" w:hAnsi="Times New Roman"/>
          <w:sz w:val="28"/>
          <w:szCs w:val="28"/>
        </w:rPr>
        <w:t>руководителю администрации Харовского муниципального района</w:t>
      </w:r>
      <w:r w:rsidRPr="00DB665F">
        <w:rPr>
          <w:rFonts w:ascii="Times New Roman" w:hAnsi="Times New Roman"/>
          <w:sz w:val="28"/>
          <w:szCs w:val="28"/>
        </w:rPr>
        <w:t>)</w:t>
      </w:r>
      <w:r w:rsidR="00DB665F">
        <w:rPr>
          <w:rFonts w:ascii="Times New Roman" w:hAnsi="Times New Roman"/>
          <w:bCs/>
          <w:sz w:val="28"/>
          <w:szCs w:val="28"/>
        </w:rPr>
        <w:t>.</w:t>
      </w: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rPr>
      </w:pPr>
      <w:r w:rsidRPr="00695530">
        <w:rPr>
          <w:rFonts w:ascii="Times New Roman" w:hAnsi="Times New Roman"/>
          <w:sz w:val="28"/>
          <w:szCs w:val="28"/>
        </w:rPr>
        <w:t>5.</w:t>
      </w:r>
      <w:r>
        <w:rPr>
          <w:rFonts w:ascii="Times New Roman" w:hAnsi="Times New Roman"/>
          <w:sz w:val="28"/>
          <w:szCs w:val="28"/>
        </w:rPr>
        <w:t>5</w:t>
      </w:r>
      <w:r w:rsidRPr="00695530">
        <w:rPr>
          <w:rFonts w:ascii="Times New Roman" w:hAnsi="Times New Roman"/>
          <w:sz w:val="28"/>
          <w:szCs w:val="28"/>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5" w:history="1">
        <w:r w:rsidRPr="00695530">
          <w:rPr>
            <w:rFonts w:ascii="Times New Roman" w:hAnsi="Times New Roman"/>
            <w:sz w:val="28"/>
            <w:szCs w:val="28"/>
          </w:rPr>
          <w:t>частью 2 статьи 6</w:t>
        </w:r>
      </w:hyperlink>
      <w:r w:rsidRPr="00695530">
        <w:rPr>
          <w:rFonts w:ascii="Times New Roman" w:hAnsi="Times New Roman"/>
          <w:sz w:val="28"/>
          <w:szCs w:val="28"/>
        </w:rPr>
        <w:t xml:space="preserve">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0861DB" w:rsidRPr="00695530" w:rsidRDefault="000861DB" w:rsidP="000861DB">
      <w:pPr>
        <w:autoSpaceDE w:val="0"/>
        <w:autoSpaceDN w:val="0"/>
        <w:adjustRightInd w:val="0"/>
        <w:spacing w:after="0" w:line="240" w:lineRule="auto"/>
        <w:ind w:firstLine="709"/>
        <w:jc w:val="both"/>
        <w:outlineLvl w:val="1"/>
        <w:rPr>
          <w:rFonts w:ascii="Times New Roman" w:hAnsi="Times New Roman"/>
          <w:iCs/>
          <w:sz w:val="28"/>
          <w:szCs w:val="28"/>
        </w:rPr>
      </w:pPr>
      <w:r w:rsidRPr="00695530">
        <w:rPr>
          <w:rFonts w:ascii="Times New Roman" w:hAnsi="Times New Roman"/>
          <w:iCs/>
          <w:sz w:val="28"/>
          <w:szCs w:val="28"/>
        </w:rPr>
        <w:t>5.</w:t>
      </w:r>
      <w:r>
        <w:rPr>
          <w:rFonts w:ascii="Times New Roman" w:hAnsi="Times New Roman"/>
          <w:iCs/>
          <w:sz w:val="28"/>
          <w:szCs w:val="28"/>
        </w:rPr>
        <w:t>6</w:t>
      </w:r>
      <w:r w:rsidRPr="00695530">
        <w:rPr>
          <w:rFonts w:ascii="Times New Roman" w:hAnsi="Times New Roman"/>
          <w:iCs/>
          <w:sz w:val="28"/>
          <w:szCs w:val="28"/>
        </w:rPr>
        <w:t>. Жалоба должна содержать:</w:t>
      </w:r>
    </w:p>
    <w:p w:rsidR="000861DB" w:rsidRPr="00695530" w:rsidRDefault="000861DB" w:rsidP="000861DB">
      <w:pPr>
        <w:autoSpaceDE w:val="0"/>
        <w:autoSpaceDN w:val="0"/>
        <w:adjustRightInd w:val="0"/>
        <w:spacing w:after="0" w:line="240" w:lineRule="auto"/>
        <w:ind w:firstLine="709"/>
        <w:jc w:val="both"/>
        <w:outlineLvl w:val="1"/>
        <w:rPr>
          <w:rFonts w:ascii="Times New Roman" w:hAnsi="Times New Roman"/>
          <w:iCs/>
          <w:sz w:val="28"/>
          <w:szCs w:val="28"/>
        </w:rPr>
      </w:pPr>
      <w:r w:rsidRPr="00695530">
        <w:rPr>
          <w:rFonts w:ascii="Times New Roman" w:hAnsi="Times New Roman"/>
          <w:iCs/>
          <w:sz w:val="28"/>
          <w:szCs w:val="28"/>
        </w:rPr>
        <w:t xml:space="preserve">наименование органа, должностного лица </w:t>
      </w:r>
      <w:r w:rsidRPr="00695530">
        <w:rPr>
          <w:rFonts w:ascii="Times New Roman" w:hAnsi="Times New Roman"/>
          <w:sz w:val="28"/>
          <w:szCs w:val="28"/>
        </w:rPr>
        <w:t>Уполномоченного органа</w:t>
      </w:r>
      <w:r w:rsidRPr="00695530">
        <w:rPr>
          <w:rFonts w:ascii="Times New Roman" w:hAnsi="Times New Roman"/>
          <w:iCs/>
          <w:sz w:val="28"/>
          <w:szCs w:val="28"/>
        </w:rPr>
        <w:t xml:space="preserve"> либо муниципального служащего, решения и действия (бездействие) которых обжалуются;</w:t>
      </w:r>
    </w:p>
    <w:p w:rsidR="000861DB" w:rsidRPr="00695530" w:rsidRDefault="000861DB" w:rsidP="000861DB">
      <w:pPr>
        <w:autoSpaceDE w:val="0"/>
        <w:autoSpaceDN w:val="0"/>
        <w:adjustRightInd w:val="0"/>
        <w:spacing w:after="0" w:line="240" w:lineRule="auto"/>
        <w:ind w:firstLine="709"/>
        <w:jc w:val="both"/>
        <w:outlineLvl w:val="1"/>
        <w:rPr>
          <w:rFonts w:ascii="Times New Roman" w:hAnsi="Times New Roman"/>
          <w:iCs/>
          <w:sz w:val="28"/>
          <w:szCs w:val="28"/>
        </w:rPr>
      </w:pPr>
      <w:r w:rsidRPr="00695530">
        <w:rPr>
          <w:rFonts w:ascii="Times New Roman" w:hAnsi="Times New Roman"/>
          <w:iCs/>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61DB" w:rsidRPr="00695530" w:rsidRDefault="000861DB" w:rsidP="000861DB">
      <w:pPr>
        <w:autoSpaceDE w:val="0"/>
        <w:autoSpaceDN w:val="0"/>
        <w:adjustRightInd w:val="0"/>
        <w:spacing w:after="0" w:line="240" w:lineRule="auto"/>
        <w:ind w:firstLine="709"/>
        <w:jc w:val="both"/>
        <w:outlineLvl w:val="1"/>
        <w:rPr>
          <w:rFonts w:ascii="Times New Roman" w:hAnsi="Times New Roman"/>
          <w:iCs/>
          <w:sz w:val="28"/>
          <w:szCs w:val="28"/>
        </w:rPr>
      </w:pPr>
      <w:r w:rsidRPr="00695530">
        <w:rPr>
          <w:rFonts w:ascii="Times New Roman" w:hAnsi="Times New Roman"/>
          <w:iCs/>
          <w:sz w:val="28"/>
          <w:szCs w:val="28"/>
        </w:rPr>
        <w:t xml:space="preserve">сведения об обжалуемых решениях и действиях (бездействии) </w:t>
      </w:r>
      <w:r w:rsidRPr="00695530">
        <w:rPr>
          <w:rFonts w:ascii="Times New Roman" w:hAnsi="Times New Roman"/>
          <w:sz w:val="28"/>
          <w:szCs w:val="28"/>
        </w:rPr>
        <w:t>Уполномоченного органа</w:t>
      </w:r>
      <w:r w:rsidRPr="00695530">
        <w:rPr>
          <w:rFonts w:ascii="Times New Roman" w:hAnsi="Times New Roman"/>
          <w:iCs/>
          <w:sz w:val="28"/>
          <w:szCs w:val="28"/>
        </w:rPr>
        <w:t xml:space="preserve">, должностного лица </w:t>
      </w:r>
      <w:r w:rsidRPr="00695530">
        <w:rPr>
          <w:rFonts w:ascii="Times New Roman" w:hAnsi="Times New Roman"/>
          <w:sz w:val="28"/>
          <w:szCs w:val="28"/>
        </w:rPr>
        <w:t>Уполномоченного органа</w:t>
      </w:r>
      <w:r>
        <w:rPr>
          <w:rFonts w:ascii="Times New Roman" w:hAnsi="Times New Roman"/>
          <w:sz w:val="28"/>
          <w:szCs w:val="28"/>
        </w:rPr>
        <w:t xml:space="preserve">, </w:t>
      </w:r>
      <w:r w:rsidRPr="00695530">
        <w:rPr>
          <w:rFonts w:ascii="Times New Roman" w:hAnsi="Times New Roman"/>
          <w:iCs/>
          <w:sz w:val="28"/>
          <w:szCs w:val="28"/>
        </w:rPr>
        <w:t>либо муниципального служащего;</w:t>
      </w:r>
    </w:p>
    <w:p w:rsidR="000861DB" w:rsidRPr="00695530" w:rsidRDefault="000861DB" w:rsidP="000861DB">
      <w:pPr>
        <w:autoSpaceDE w:val="0"/>
        <w:autoSpaceDN w:val="0"/>
        <w:adjustRightInd w:val="0"/>
        <w:spacing w:after="0" w:line="240" w:lineRule="auto"/>
        <w:ind w:firstLine="709"/>
        <w:jc w:val="both"/>
        <w:outlineLvl w:val="1"/>
        <w:rPr>
          <w:rFonts w:ascii="Times New Roman" w:hAnsi="Times New Roman"/>
          <w:iCs/>
          <w:sz w:val="28"/>
          <w:szCs w:val="28"/>
        </w:rPr>
      </w:pPr>
      <w:r w:rsidRPr="00695530">
        <w:rPr>
          <w:rFonts w:ascii="Times New Roman" w:hAnsi="Times New Roman"/>
          <w:iCs/>
          <w:sz w:val="28"/>
          <w:szCs w:val="28"/>
        </w:rPr>
        <w:t xml:space="preserve">доводы, на основании которых заявитель не согласен с решением и действием (бездействием) </w:t>
      </w:r>
      <w:r w:rsidRPr="00695530">
        <w:rPr>
          <w:rFonts w:ascii="Times New Roman" w:hAnsi="Times New Roman"/>
          <w:sz w:val="28"/>
          <w:szCs w:val="28"/>
        </w:rPr>
        <w:t>Уполномоченного органа</w:t>
      </w:r>
      <w:r w:rsidRPr="00695530">
        <w:rPr>
          <w:rFonts w:ascii="Times New Roman" w:hAnsi="Times New Roman"/>
          <w:iCs/>
          <w:sz w:val="28"/>
          <w:szCs w:val="28"/>
        </w:rPr>
        <w:t xml:space="preserve">, должностного лица </w:t>
      </w:r>
      <w:r w:rsidRPr="00695530">
        <w:rPr>
          <w:rFonts w:ascii="Times New Roman" w:hAnsi="Times New Roman"/>
          <w:sz w:val="28"/>
          <w:szCs w:val="28"/>
        </w:rPr>
        <w:t>Уполномоченного органа</w:t>
      </w:r>
      <w:r w:rsidRPr="00695530">
        <w:rPr>
          <w:rFonts w:ascii="Times New Roman" w:hAnsi="Times New Roman"/>
          <w:iCs/>
          <w:sz w:val="28"/>
          <w:szCs w:val="28"/>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0861DB" w:rsidRPr="00695530" w:rsidRDefault="000861DB" w:rsidP="000861DB">
      <w:pPr>
        <w:autoSpaceDE w:val="0"/>
        <w:autoSpaceDN w:val="0"/>
        <w:adjustRightInd w:val="0"/>
        <w:spacing w:after="0" w:line="240" w:lineRule="auto"/>
        <w:ind w:firstLine="709"/>
        <w:jc w:val="both"/>
        <w:outlineLvl w:val="1"/>
        <w:rPr>
          <w:rFonts w:ascii="Times New Roman" w:hAnsi="Times New Roman"/>
          <w:iCs/>
          <w:sz w:val="28"/>
          <w:szCs w:val="28"/>
        </w:rPr>
      </w:pPr>
      <w:r w:rsidRPr="00695530">
        <w:rPr>
          <w:rFonts w:ascii="Times New Roman" w:hAnsi="Times New Roman"/>
          <w:iCs/>
          <w:sz w:val="28"/>
          <w:szCs w:val="28"/>
        </w:rPr>
        <w:t xml:space="preserve">5.8. На стадии досудебного обжалования действий (бездействия) </w:t>
      </w:r>
      <w:r w:rsidRPr="00695530">
        <w:rPr>
          <w:rFonts w:ascii="Times New Roman" w:hAnsi="Times New Roman"/>
          <w:sz w:val="28"/>
          <w:szCs w:val="28"/>
        </w:rPr>
        <w:t>Уполномоченного органа</w:t>
      </w:r>
      <w:r w:rsidRPr="00695530">
        <w:rPr>
          <w:rFonts w:ascii="Times New Roman" w:hAnsi="Times New Roman"/>
          <w:iCs/>
          <w:sz w:val="28"/>
          <w:szCs w:val="28"/>
        </w:rPr>
        <w:t xml:space="preserve">, должностного лица </w:t>
      </w:r>
      <w:r w:rsidRPr="00695530">
        <w:rPr>
          <w:rFonts w:ascii="Times New Roman" w:hAnsi="Times New Roman"/>
          <w:sz w:val="28"/>
          <w:szCs w:val="28"/>
        </w:rPr>
        <w:t>Уполномоченного органа</w:t>
      </w:r>
      <w:r w:rsidRPr="00695530">
        <w:rPr>
          <w:rFonts w:ascii="Times New Roman" w:hAnsi="Times New Roman"/>
          <w:iCs/>
          <w:sz w:val="28"/>
          <w:szCs w:val="28"/>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0861DB" w:rsidRPr="00695530" w:rsidRDefault="000861DB" w:rsidP="000861DB">
      <w:pPr>
        <w:autoSpaceDE w:val="0"/>
        <w:autoSpaceDN w:val="0"/>
        <w:adjustRightInd w:val="0"/>
        <w:spacing w:after="0" w:line="240" w:lineRule="auto"/>
        <w:ind w:firstLine="709"/>
        <w:jc w:val="both"/>
        <w:outlineLvl w:val="1"/>
        <w:rPr>
          <w:rFonts w:ascii="Times New Roman" w:hAnsi="Times New Roman"/>
          <w:iCs/>
          <w:sz w:val="28"/>
          <w:szCs w:val="28"/>
        </w:rPr>
      </w:pPr>
      <w:r w:rsidRPr="00695530">
        <w:rPr>
          <w:rFonts w:ascii="Times New Roman" w:hAnsi="Times New Roman"/>
          <w:iCs/>
          <w:sz w:val="28"/>
          <w:szCs w:val="28"/>
        </w:rPr>
        <w:t xml:space="preserve">5.9. Жалоба, поступившая в </w:t>
      </w:r>
      <w:r w:rsidRPr="00695530">
        <w:rPr>
          <w:rFonts w:ascii="Times New Roman" w:hAnsi="Times New Roman"/>
          <w:sz w:val="28"/>
          <w:szCs w:val="28"/>
        </w:rPr>
        <w:t>Уполномоченный орган</w:t>
      </w:r>
      <w:r w:rsidRPr="00695530">
        <w:rPr>
          <w:rFonts w:ascii="Times New Roman" w:hAnsi="Times New Roman"/>
          <w:iCs/>
          <w:sz w:val="28"/>
          <w:szCs w:val="28"/>
        </w:rPr>
        <w:t xml:space="preserve">, рассматривается в течение 15 рабочих дней со дня ее регистрации, а в случае обжалования отказа </w:t>
      </w:r>
      <w:r w:rsidRPr="00695530">
        <w:rPr>
          <w:rFonts w:ascii="Times New Roman" w:hAnsi="Times New Roman"/>
          <w:sz w:val="28"/>
          <w:szCs w:val="28"/>
        </w:rPr>
        <w:t>Уполномоченного органа</w:t>
      </w:r>
      <w:r w:rsidRPr="00695530">
        <w:rPr>
          <w:rFonts w:ascii="Times New Roman" w:hAnsi="Times New Roman"/>
          <w:iCs/>
          <w:sz w:val="28"/>
          <w:szCs w:val="28"/>
        </w:rPr>
        <w:t xml:space="preserve">, должностного лица </w:t>
      </w:r>
      <w:r w:rsidRPr="00695530">
        <w:rPr>
          <w:rFonts w:ascii="Times New Roman" w:hAnsi="Times New Roman"/>
          <w:sz w:val="28"/>
          <w:szCs w:val="28"/>
        </w:rPr>
        <w:t>Уполномоченного органа</w:t>
      </w:r>
      <w:r w:rsidRPr="00695530">
        <w:rPr>
          <w:rFonts w:ascii="Times New Roman" w:hAnsi="Times New Roman"/>
          <w:iCs/>
          <w:sz w:val="28"/>
          <w:szCs w:val="28"/>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rPr>
      </w:pPr>
      <w:r w:rsidRPr="00695530">
        <w:rPr>
          <w:rFonts w:ascii="Times New Roman" w:hAnsi="Times New Roman"/>
          <w:sz w:val="28"/>
          <w:szCs w:val="28"/>
        </w:rPr>
        <w:t>5.10. Случаи оставления жалобы без ответа:</w:t>
      </w: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rPr>
      </w:pPr>
      <w:r w:rsidRPr="00695530">
        <w:rPr>
          <w:rFonts w:ascii="Times New Roman" w:hAnsi="Times New Roman"/>
          <w:sz w:val="28"/>
          <w:szCs w:val="28"/>
        </w:rP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rPr>
      </w:pPr>
      <w:r w:rsidRPr="00695530">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rPr>
      </w:pPr>
      <w:r w:rsidRPr="00695530">
        <w:rPr>
          <w:rFonts w:ascii="Times New Roman" w:hAnsi="Times New Roman"/>
          <w:sz w:val="28"/>
          <w:szCs w:val="28"/>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rPr>
      </w:pPr>
      <w:r w:rsidRPr="00695530">
        <w:rPr>
          <w:rFonts w:ascii="Times New Roman" w:hAnsi="Times New Roman"/>
          <w:sz w:val="28"/>
          <w:szCs w:val="28"/>
        </w:rPr>
        <w:t>5.11. Случаи отказа в удовлетворении жалобы:</w:t>
      </w: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rPr>
      </w:pPr>
      <w:r w:rsidRPr="00695530">
        <w:rPr>
          <w:rFonts w:ascii="Times New Roman" w:hAnsi="Times New Roman"/>
          <w:sz w:val="28"/>
          <w:szCs w:val="28"/>
        </w:rPr>
        <w:t>а) отсутствие нарушения порядка предоставления муниципальной услуги;</w:t>
      </w: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rPr>
      </w:pPr>
      <w:r w:rsidRPr="00695530">
        <w:rPr>
          <w:rFonts w:ascii="Times New Roman" w:hAnsi="Times New Roman"/>
          <w:sz w:val="28"/>
          <w:szCs w:val="28"/>
        </w:rPr>
        <w:t>б) наличие вступившего в законную силу решения суда, арбитражного суда по жалобе о том же предмете и по тем же основаниям;</w:t>
      </w: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rPr>
      </w:pPr>
      <w:r w:rsidRPr="00695530">
        <w:rPr>
          <w:rFonts w:ascii="Times New Roman" w:hAnsi="Times New Roman"/>
          <w:sz w:val="28"/>
          <w:szCs w:val="28"/>
        </w:rPr>
        <w:t>в) подача жалобы лицом, полномочия которого не подтверждены в порядке, установленном законодательством Российской Федерации;</w:t>
      </w:r>
    </w:p>
    <w:p w:rsidR="000861DB" w:rsidRPr="00695530" w:rsidRDefault="000861DB" w:rsidP="000861DB">
      <w:pPr>
        <w:autoSpaceDE w:val="0"/>
        <w:autoSpaceDN w:val="0"/>
        <w:adjustRightInd w:val="0"/>
        <w:spacing w:after="0" w:line="240" w:lineRule="auto"/>
        <w:ind w:firstLine="709"/>
        <w:jc w:val="both"/>
        <w:rPr>
          <w:rFonts w:ascii="Times New Roman" w:hAnsi="Times New Roman"/>
          <w:sz w:val="28"/>
          <w:szCs w:val="28"/>
        </w:rPr>
      </w:pPr>
      <w:r w:rsidRPr="00695530">
        <w:rPr>
          <w:rFonts w:ascii="Times New Roman" w:hAnsi="Times New Roman"/>
          <w:sz w:val="28"/>
          <w:szCs w:val="28"/>
        </w:rPr>
        <w:t>г) наличие решения по жалобе, принятого ранее в отношении того же заявителя и по тому же предмету жалобы.</w:t>
      </w:r>
    </w:p>
    <w:p w:rsidR="000861DB" w:rsidRPr="00695530" w:rsidRDefault="000861DB" w:rsidP="000861DB">
      <w:pPr>
        <w:autoSpaceDE w:val="0"/>
        <w:autoSpaceDN w:val="0"/>
        <w:adjustRightInd w:val="0"/>
        <w:spacing w:after="0" w:line="240" w:lineRule="auto"/>
        <w:ind w:firstLine="709"/>
        <w:jc w:val="both"/>
        <w:outlineLvl w:val="1"/>
        <w:rPr>
          <w:rFonts w:ascii="Times New Roman" w:hAnsi="Times New Roman"/>
          <w:iCs/>
          <w:sz w:val="28"/>
          <w:szCs w:val="28"/>
        </w:rPr>
      </w:pPr>
      <w:r w:rsidRPr="00695530">
        <w:rPr>
          <w:rFonts w:ascii="Times New Roman" w:hAnsi="Times New Roman"/>
          <w:iCs/>
          <w:sz w:val="28"/>
          <w:szCs w:val="28"/>
        </w:rPr>
        <w:t>5.12. По результатам рассмотрения жалобы принимается одно из следующих решений:</w:t>
      </w:r>
    </w:p>
    <w:p w:rsidR="000861DB" w:rsidRPr="00695530" w:rsidRDefault="000861DB" w:rsidP="000861DB">
      <w:pPr>
        <w:autoSpaceDE w:val="0"/>
        <w:autoSpaceDN w:val="0"/>
        <w:adjustRightInd w:val="0"/>
        <w:spacing w:after="0" w:line="240" w:lineRule="auto"/>
        <w:ind w:firstLine="709"/>
        <w:jc w:val="both"/>
        <w:outlineLvl w:val="1"/>
        <w:rPr>
          <w:rFonts w:ascii="Times New Roman" w:hAnsi="Times New Roman"/>
          <w:iCs/>
          <w:sz w:val="28"/>
          <w:szCs w:val="28"/>
        </w:rPr>
      </w:pPr>
      <w:r w:rsidRPr="00695530">
        <w:rPr>
          <w:rFonts w:ascii="Times New Roman" w:hAnsi="Times New Roman"/>
          <w:iCs/>
          <w:sz w:val="28"/>
          <w:szCs w:val="28"/>
        </w:rPr>
        <w:t xml:space="preserve">об удовлетворении жалобы, в том числе в форме отмены принятого решения, исправления допущенных </w:t>
      </w:r>
      <w:r w:rsidRPr="00695530">
        <w:rPr>
          <w:rFonts w:ascii="Times New Roman" w:hAnsi="Times New Roman"/>
          <w:sz w:val="28"/>
          <w:szCs w:val="28"/>
        </w:rPr>
        <w:t>Уполномоченного органа</w:t>
      </w:r>
      <w:r w:rsidRPr="00695530">
        <w:rPr>
          <w:rFonts w:ascii="Times New Roman" w:hAnsi="Times New Roman"/>
          <w:iCs/>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sidRPr="00695530">
        <w:rPr>
          <w:rFonts w:ascii="Times New Roman" w:hAnsi="Times New Roman"/>
          <w:sz w:val="28"/>
          <w:szCs w:val="28"/>
        </w:rPr>
        <w:t xml:space="preserve"> муниципальными правовыми актами </w:t>
      </w:r>
      <w:r>
        <w:rPr>
          <w:rFonts w:ascii="Times New Roman" w:hAnsi="Times New Roman"/>
          <w:sz w:val="28"/>
          <w:szCs w:val="28"/>
        </w:rPr>
        <w:t>Харовского муниципального района</w:t>
      </w:r>
      <w:r w:rsidRPr="00695530">
        <w:rPr>
          <w:rFonts w:ascii="Times New Roman" w:hAnsi="Times New Roman"/>
          <w:sz w:val="28"/>
          <w:szCs w:val="28"/>
        </w:rPr>
        <w:t xml:space="preserve">, </w:t>
      </w:r>
      <w:r w:rsidRPr="00695530">
        <w:rPr>
          <w:rFonts w:ascii="Times New Roman" w:hAnsi="Times New Roman"/>
          <w:iCs/>
          <w:sz w:val="28"/>
          <w:szCs w:val="28"/>
        </w:rPr>
        <w:t>а также в иных формах;</w:t>
      </w:r>
    </w:p>
    <w:p w:rsidR="000861DB" w:rsidRPr="00695530" w:rsidRDefault="000861DB" w:rsidP="000861DB">
      <w:pPr>
        <w:autoSpaceDE w:val="0"/>
        <w:autoSpaceDN w:val="0"/>
        <w:adjustRightInd w:val="0"/>
        <w:spacing w:after="0" w:line="240" w:lineRule="auto"/>
        <w:ind w:firstLine="709"/>
        <w:jc w:val="both"/>
        <w:outlineLvl w:val="1"/>
        <w:rPr>
          <w:rFonts w:ascii="Times New Roman" w:hAnsi="Times New Roman"/>
          <w:iCs/>
          <w:sz w:val="28"/>
          <w:szCs w:val="28"/>
        </w:rPr>
      </w:pPr>
      <w:r w:rsidRPr="00695530">
        <w:rPr>
          <w:rFonts w:ascii="Times New Roman" w:hAnsi="Times New Roman"/>
          <w:iCs/>
          <w:sz w:val="28"/>
          <w:szCs w:val="28"/>
        </w:rPr>
        <w:t>об отказе в удовлетворении жалобы.</w:t>
      </w:r>
    </w:p>
    <w:p w:rsidR="000861DB" w:rsidRPr="00695530" w:rsidRDefault="000861DB" w:rsidP="000861DB">
      <w:pPr>
        <w:autoSpaceDE w:val="0"/>
        <w:autoSpaceDN w:val="0"/>
        <w:adjustRightInd w:val="0"/>
        <w:spacing w:after="0" w:line="240" w:lineRule="auto"/>
        <w:ind w:firstLine="709"/>
        <w:jc w:val="both"/>
        <w:outlineLvl w:val="1"/>
        <w:rPr>
          <w:sz w:val="28"/>
          <w:szCs w:val="28"/>
        </w:rPr>
      </w:pPr>
      <w:r w:rsidRPr="00695530">
        <w:rPr>
          <w:rFonts w:ascii="Times New Roman" w:hAnsi="Times New Roman"/>
          <w:iCs/>
          <w:sz w:val="28"/>
          <w:szCs w:val="28"/>
        </w:rPr>
        <w:t>5.13. Не позднее дня, следующего за днем принятия решения, указанного в пункте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61DB" w:rsidRPr="00695530" w:rsidRDefault="000861DB" w:rsidP="000861DB">
      <w:pPr>
        <w:spacing w:after="0" w:line="240" w:lineRule="auto"/>
        <w:ind w:firstLine="709"/>
        <w:jc w:val="both"/>
        <w:rPr>
          <w:rFonts w:ascii="Times New Roman" w:hAnsi="Times New Roman"/>
          <w:iCs/>
          <w:sz w:val="28"/>
          <w:szCs w:val="28"/>
        </w:rPr>
      </w:pPr>
      <w:r w:rsidRPr="00695530">
        <w:rPr>
          <w:rFonts w:ascii="Times New Roman" w:hAnsi="Times New Roman"/>
          <w:iCs/>
          <w:sz w:val="28"/>
          <w:szCs w:val="28"/>
        </w:rPr>
        <w:t xml:space="preserve">5.14. </w:t>
      </w:r>
      <w:r w:rsidRPr="00695530">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861DB" w:rsidRPr="00695530" w:rsidRDefault="000861DB" w:rsidP="000861DB">
      <w:pPr>
        <w:spacing w:after="0" w:line="240" w:lineRule="auto"/>
        <w:ind w:firstLine="709"/>
        <w:jc w:val="both"/>
        <w:rPr>
          <w:rFonts w:ascii="Times New Roman" w:hAnsi="Times New Roman"/>
          <w:sz w:val="28"/>
          <w:szCs w:val="28"/>
        </w:rPr>
      </w:pPr>
    </w:p>
    <w:p w:rsidR="000861DB" w:rsidRPr="00695530" w:rsidRDefault="000861DB" w:rsidP="000861DB">
      <w:pPr>
        <w:autoSpaceDE w:val="0"/>
        <w:autoSpaceDN w:val="0"/>
        <w:adjustRightInd w:val="0"/>
        <w:spacing w:after="0" w:line="240" w:lineRule="auto"/>
        <w:ind w:firstLine="540"/>
        <w:jc w:val="both"/>
        <w:outlineLvl w:val="1"/>
        <w:rPr>
          <w:rFonts w:ascii="Times New Roman" w:hAnsi="Times New Roman"/>
          <w:iCs/>
          <w:sz w:val="26"/>
          <w:szCs w:val="26"/>
          <w:lang w:eastAsia="ru-RU"/>
        </w:rPr>
      </w:pPr>
    </w:p>
    <w:p w:rsidR="000861DB" w:rsidRPr="00695530" w:rsidRDefault="000861DB" w:rsidP="000861DB">
      <w:pPr>
        <w:autoSpaceDE w:val="0"/>
        <w:autoSpaceDN w:val="0"/>
        <w:adjustRightInd w:val="0"/>
        <w:spacing w:after="0" w:line="240" w:lineRule="auto"/>
        <w:ind w:firstLine="540"/>
        <w:jc w:val="both"/>
        <w:outlineLvl w:val="1"/>
      </w:pPr>
    </w:p>
    <w:p w:rsidR="000861DB" w:rsidRPr="00695530" w:rsidRDefault="000861DB" w:rsidP="000861DB">
      <w:pPr>
        <w:pStyle w:val="6"/>
        <w:ind w:left="5670"/>
        <w:jc w:val="left"/>
        <w:sectPr w:rsidR="000861DB" w:rsidRPr="00695530" w:rsidSect="008C5A23">
          <w:headerReference w:type="default" r:id="rId26"/>
          <w:headerReference w:type="first" r:id="rId27"/>
          <w:pgSz w:w="11906" w:h="16838"/>
          <w:pgMar w:top="567" w:right="680" w:bottom="567" w:left="1134" w:header="567" w:footer="284" w:gutter="0"/>
          <w:cols w:space="708"/>
          <w:titlePg/>
          <w:docGrid w:linePitch="360"/>
        </w:sectPr>
      </w:pPr>
    </w:p>
    <w:p w:rsidR="000861DB" w:rsidRPr="00695530" w:rsidRDefault="000861DB" w:rsidP="000861DB">
      <w:pPr>
        <w:pStyle w:val="6"/>
        <w:ind w:left="5670"/>
        <w:jc w:val="left"/>
      </w:pPr>
      <w:r w:rsidRPr="00695530">
        <w:lastRenderedPageBreak/>
        <w:t xml:space="preserve">Приложение 1 к административному регламенту </w:t>
      </w:r>
    </w:p>
    <w:p w:rsidR="000861DB" w:rsidRPr="00695530" w:rsidRDefault="000861DB" w:rsidP="000861DB">
      <w:pPr>
        <w:spacing w:after="0" w:line="240" w:lineRule="auto"/>
        <w:ind w:left="5103"/>
        <w:jc w:val="center"/>
        <w:rPr>
          <w:rFonts w:ascii="Times New Roman" w:hAnsi="Times New Roman"/>
          <w:sz w:val="26"/>
          <w:szCs w:val="26"/>
        </w:rPr>
      </w:pPr>
    </w:p>
    <w:p w:rsidR="000861DB" w:rsidRPr="00695530" w:rsidRDefault="000861DB" w:rsidP="000861DB">
      <w:pPr>
        <w:spacing w:after="0" w:line="240" w:lineRule="auto"/>
        <w:jc w:val="center"/>
        <w:rPr>
          <w:rFonts w:ascii="Times New Roman" w:hAnsi="Times New Roman"/>
          <w:sz w:val="26"/>
          <w:szCs w:val="26"/>
        </w:rPr>
      </w:pPr>
      <w:r w:rsidRPr="00695530">
        <w:rPr>
          <w:rFonts w:ascii="Times New Roman" w:hAnsi="Times New Roman"/>
          <w:bCs/>
          <w:sz w:val="26"/>
        </w:rPr>
        <w:t>Заявление о п</w:t>
      </w:r>
      <w:r w:rsidRPr="00695530">
        <w:rPr>
          <w:rFonts w:ascii="Times New Roman" w:hAnsi="Times New Roman"/>
          <w:bCs/>
          <w:spacing w:val="-4"/>
          <w:sz w:val="26"/>
        </w:rPr>
        <w:t>редоставлении земельного участка</w:t>
      </w:r>
      <w:r w:rsidRPr="00695530">
        <w:rPr>
          <w:rFonts w:ascii="Times New Roman" w:hAnsi="Times New Roman"/>
          <w:sz w:val="26"/>
          <w:szCs w:val="26"/>
        </w:rPr>
        <w:t xml:space="preserve"> для индивидуального жилищного строительства, ведения личного подсобного хозяйства в границах населенного пункта, садоводства, для осуществления</w:t>
      </w:r>
      <w:r w:rsidRPr="00695530">
        <w:rPr>
          <w:rFonts w:ascii="Times New Roman" w:hAnsi="Times New Roman"/>
          <w:spacing w:val="-4"/>
          <w:sz w:val="26"/>
          <w:szCs w:val="24"/>
          <w:lang w:eastAsia="ru-RU"/>
        </w:rPr>
        <w:t xml:space="preserve"> </w:t>
      </w:r>
      <w:r w:rsidRPr="00695530">
        <w:rPr>
          <w:rFonts w:ascii="Times New Roman" w:hAnsi="Times New Roman"/>
          <w:sz w:val="26"/>
          <w:szCs w:val="26"/>
        </w:rPr>
        <w:t>крестьянским (фермерским) хозяйствам его деятельности</w:t>
      </w:r>
    </w:p>
    <w:p w:rsidR="000861DB" w:rsidRPr="00695530" w:rsidRDefault="000861DB" w:rsidP="000861DB">
      <w:pPr>
        <w:spacing w:after="0" w:line="240" w:lineRule="auto"/>
        <w:jc w:val="center"/>
        <w:rPr>
          <w:rFonts w:ascii="Times New Roman" w:hAnsi="Times New Roman"/>
          <w:bCs/>
          <w:spacing w:val="-4"/>
          <w:sz w:val="26"/>
        </w:rPr>
      </w:pPr>
    </w:p>
    <w:p w:rsidR="000861DB" w:rsidRPr="00695530" w:rsidRDefault="000861DB" w:rsidP="000861DB">
      <w:pPr>
        <w:spacing w:after="0" w:line="240" w:lineRule="auto"/>
        <w:jc w:val="right"/>
        <w:rPr>
          <w:rFonts w:ascii="Times New Roman" w:hAnsi="Times New Roman"/>
        </w:rPr>
      </w:pPr>
      <w:r w:rsidRPr="00695530">
        <w:rPr>
          <w:rFonts w:ascii="Times New Roman" w:hAnsi="Times New Roman"/>
        </w:rPr>
        <w:t>Кому:__________________________________</w:t>
      </w:r>
    </w:p>
    <w:p w:rsidR="000861DB" w:rsidRPr="00695530" w:rsidRDefault="000861DB" w:rsidP="000861DB">
      <w:pPr>
        <w:spacing w:after="0" w:line="240" w:lineRule="auto"/>
        <w:jc w:val="right"/>
        <w:rPr>
          <w:rFonts w:ascii="Times New Roman" w:hAnsi="Times New Roman"/>
        </w:rPr>
      </w:pPr>
      <w:r w:rsidRPr="00695530">
        <w:rPr>
          <w:rFonts w:ascii="Times New Roman" w:hAnsi="Times New Roman"/>
        </w:rPr>
        <w:t>__________________________________</w:t>
      </w:r>
    </w:p>
    <w:p w:rsidR="000861DB" w:rsidRPr="00695530" w:rsidRDefault="000861DB" w:rsidP="000861DB">
      <w:pPr>
        <w:spacing w:after="0" w:line="240" w:lineRule="auto"/>
        <w:jc w:val="right"/>
        <w:rPr>
          <w:rFonts w:ascii="Times New Roman" w:hAnsi="Times New Roma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78"/>
      </w:tblGrid>
      <w:tr w:rsidR="000861DB" w:rsidRPr="00695530" w:rsidTr="008C5A23">
        <w:trPr>
          <w:cantSplit/>
        </w:trPr>
        <w:tc>
          <w:tcPr>
            <w:tcW w:w="10173" w:type="dxa"/>
            <w:gridSpan w:val="2"/>
          </w:tcPr>
          <w:p w:rsidR="000861DB" w:rsidRPr="00695530" w:rsidRDefault="000861DB" w:rsidP="008C5A23">
            <w:pPr>
              <w:spacing w:after="0" w:line="240" w:lineRule="auto"/>
              <w:ind w:firstLine="709"/>
              <w:jc w:val="center"/>
              <w:rPr>
                <w:rFonts w:ascii="Times New Roman" w:hAnsi="Times New Roman"/>
                <w:sz w:val="24"/>
                <w:szCs w:val="24"/>
              </w:rPr>
            </w:pPr>
            <w:r w:rsidRPr="00695530">
              <w:rPr>
                <w:rFonts w:ascii="Times New Roman" w:hAnsi="Times New Roman"/>
                <w:sz w:val="24"/>
                <w:szCs w:val="24"/>
              </w:rPr>
              <w:t>Сведения о заявителе (физическое лицо)</w:t>
            </w:r>
          </w:p>
        </w:tc>
      </w:tr>
      <w:tr w:rsidR="000861DB" w:rsidRPr="00695530" w:rsidTr="008C5A23">
        <w:tc>
          <w:tcPr>
            <w:tcW w:w="5495" w:type="dxa"/>
          </w:tcPr>
          <w:p w:rsidR="000861DB" w:rsidRPr="00695530" w:rsidRDefault="000861DB" w:rsidP="008C5A23">
            <w:pPr>
              <w:spacing w:after="0" w:line="240" w:lineRule="auto"/>
              <w:jc w:val="both"/>
              <w:rPr>
                <w:rFonts w:ascii="Times New Roman" w:hAnsi="Times New Roman"/>
                <w:sz w:val="24"/>
                <w:szCs w:val="24"/>
              </w:rPr>
            </w:pPr>
            <w:r w:rsidRPr="00695530">
              <w:rPr>
                <w:rFonts w:ascii="Times New Roman" w:hAnsi="Times New Roman"/>
                <w:sz w:val="24"/>
                <w:szCs w:val="24"/>
              </w:rPr>
              <w:t>Фамилия Имя Отчество (при наличии)</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rPr>
          <w:trHeight w:val="352"/>
        </w:trPr>
        <w:tc>
          <w:tcPr>
            <w:tcW w:w="5495" w:type="dxa"/>
          </w:tcPr>
          <w:p w:rsidR="000861DB" w:rsidRPr="00695530" w:rsidRDefault="000861DB" w:rsidP="008C5A23">
            <w:pPr>
              <w:spacing w:after="0" w:line="240" w:lineRule="auto"/>
              <w:jc w:val="both"/>
              <w:rPr>
                <w:rFonts w:ascii="Times New Roman" w:hAnsi="Times New Roman"/>
                <w:sz w:val="24"/>
                <w:szCs w:val="24"/>
              </w:rPr>
            </w:pPr>
            <w:r w:rsidRPr="00695530">
              <w:rPr>
                <w:rFonts w:ascii="Times New Roman" w:hAnsi="Times New Roman"/>
                <w:sz w:val="24"/>
                <w:szCs w:val="24"/>
              </w:rPr>
              <w:t>Адрес регистрации</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rPr>
          <w:trHeight w:val="352"/>
        </w:trPr>
        <w:tc>
          <w:tcPr>
            <w:tcW w:w="5495" w:type="dxa"/>
          </w:tcPr>
          <w:p w:rsidR="000861DB" w:rsidRPr="00695530" w:rsidRDefault="000861DB" w:rsidP="008C5A23">
            <w:pPr>
              <w:spacing w:after="0" w:line="240" w:lineRule="auto"/>
              <w:jc w:val="both"/>
              <w:rPr>
                <w:rFonts w:ascii="Times New Roman" w:hAnsi="Times New Roman"/>
                <w:sz w:val="24"/>
                <w:szCs w:val="24"/>
              </w:rPr>
            </w:pPr>
            <w:r w:rsidRPr="00695530">
              <w:rPr>
                <w:rFonts w:ascii="Times New Roman" w:hAnsi="Times New Roman"/>
                <w:sz w:val="24"/>
                <w:szCs w:val="24"/>
              </w:rPr>
              <w:t>Почтовый адрес</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rPr>
          <w:cantSplit/>
          <w:trHeight w:val="345"/>
        </w:trPr>
        <w:tc>
          <w:tcPr>
            <w:tcW w:w="5495" w:type="dxa"/>
          </w:tcPr>
          <w:p w:rsidR="000861DB" w:rsidRPr="00CC183B" w:rsidRDefault="000861DB" w:rsidP="008C5A23">
            <w:pPr>
              <w:pStyle w:val="ConsPlusNormal"/>
              <w:ind w:firstLine="0"/>
              <w:jc w:val="both"/>
              <w:rPr>
                <w:rFonts w:ascii="Times New Roman" w:hAnsi="Times New Roman" w:cs="Arial"/>
                <w:sz w:val="24"/>
                <w:szCs w:val="24"/>
              </w:rPr>
            </w:pPr>
            <w:r w:rsidRPr="00CC183B">
              <w:rPr>
                <w:rFonts w:ascii="Times New Roman" w:hAnsi="Times New Roman" w:cs="Arial"/>
                <w:sz w:val="24"/>
                <w:szCs w:val="24"/>
              </w:rPr>
              <w:t xml:space="preserve">Данные документа, удостоверяющего личность, - </w:t>
            </w:r>
            <w:r w:rsidRPr="00695530">
              <w:rPr>
                <w:rFonts w:ascii="Times New Roman" w:hAnsi="Times New Roman"/>
                <w:sz w:val="24"/>
                <w:szCs w:val="24"/>
              </w:rPr>
              <w:t>для гражданина, в том числе являющегося индивидуальным предпринимателем</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c>
          <w:tcPr>
            <w:tcW w:w="5495" w:type="dxa"/>
          </w:tcPr>
          <w:p w:rsidR="000861DB" w:rsidRPr="00CC183B" w:rsidRDefault="000861DB" w:rsidP="008C5A23">
            <w:pPr>
              <w:pStyle w:val="ConsPlusNormal"/>
              <w:ind w:firstLine="0"/>
              <w:jc w:val="both"/>
              <w:rPr>
                <w:rFonts w:ascii="Times New Roman" w:hAnsi="Times New Roman" w:cs="Arial"/>
                <w:sz w:val="24"/>
                <w:szCs w:val="24"/>
              </w:rPr>
            </w:pPr>
            <w:r w:rsidRPr="00CC183B">
              <w:rPr>
                <w:rFonts w:ascii="Times New Roman" w:hAnsi="Times New Roman" w:cs="Arial"/>
                <w:sz w:val="24"/>
                <w:szCs w:val="24"/>
              </w:rPr>
              <w:t>СНИЛС для гражданина</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c>
          <w:tcPr>
            <w:tcW w:w="5495" w:type="dxa"/>
          </w:tcPr>
          <w:p w:rsidR="000861DB" w:rsidRPr="00695530" w:rsidRDefault="000861DB" w:rsidP="008C5A23">
            <w:pPr>
              <w:autoSpaceDE w:val="0"/>
              <w:autoSpaceDN w:val="0"/>
              <w:adjustRightInd w:val="0"/>
              <w:spacing w:after="0" w:line="240" w:lineRule="auto"/>
              <w:jc w:val="both"/>
              <w:rPr>
                <w:rFonts w:ascii="Times New Roman" w:hAnsi="Times New Roman"/>
                <w:sz w:val="24"/>
                <w:szCs w:val="24"/>
              </w:rPr>
            </w:pPr>
            <w:r w:rsidRPr="00695530">
              <w:rPr>
                <w:rFonts w:ascii="Times New Roman" w:hAnsi="Times New Roman"/>
                <w:sz w:val="24"/>
                <w:szCs w:val="24"/>
                <w:lang w:eastAsia="ru-RU"/>
              </w:rPr>
              <w:t>ОГРНИП/ИНН - для гражданина, являющегося индивидуальным предпринимателем</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c>
          <w:tcPr>
            <w:tcW w:w="5495" w:type="dxa"/>
          </w:tcPr>
          <w:p w:rsidR="000861DB" w:rsidRPr="00695530" w:rsidRDefault="000861DB" w:rsidP="008C5A23">
            <w:pPr>
              <w:spacing w:after="0" w:line="240" w:lineRule="auto"/>
              <w:jc w:val="both"/>
              <w:rPr>
                <w:rFonts w:ascii="Times New Roman" w:hAnsi="Times New Roman"/>
                <w:sz w:val="24"/>
                <w:szCs w:val="24"/>
              </w:rPr>
            </w:pPr>
            <w:r w:rsidRPr="00695530">
              <w:rPr>
                <w:rFonts w:ascii="Times New Roman" w:hAnsi="Times New Roman"/>
                <w:sz w:val="24"/>
                <w:szCs w:val="24"/>
              </w:rPr>
              <w:t>Контактный телефон</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c>
          <w:tcPr>
            <w:tcW w:w="5495" w:type="dxa"/>
          </w:tcPr>
          <w:p w:rsidR="000861DB" w:rsidRPr="00695530" w:rsidRDefault="000861DB" w:rsidP="008C5A23">
            <w:pPr>
              <w:spacing w:after="0" w:line="240" w:lineRule="auto"/>
              <w:jc w:val="both"/>
              <w:rPr>
                <w:rFonts w:ascii="Times New Roman" w:hAnsi="Times New Roman"/>
                <w:sz w:val="24"/>
                <w:szCs w:val="24"/>
              </w:rPr>
            </w:pPr>
            <w:r w:rsidRPr="00695530">
              <w:rPr>
                <w:rFonts w:ascii="Times New Roman" w:hAnsi="Times New Roman"/>
                <w:sz w:val="24"/>
                <w:szCs w:val="24"/>
              </w:rPr>
              <w:t>Адрес электронной почты (при наличии)</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rPr>
          <w:cantSplit/>
        </w:trPr>
        <w:tc>
          <w:tcPr>
            <w:tcW w:w="10173" w:type="dxa"/>
            <w:gridSpan w:val="2"/>
          </w:tcPr>
          <w:p w:rsidR="000861DB" w:rsidRPr="00695530" w:rsidRDefault="000861DB" w:rsidP="008C5A23">
            <w:pPr>
              <w:spacing w:after="0" w:line="240" w:lineRule="auto"/>
              <w:ind w:firstLine="709"/>
              <w:jc w:val="center"/>
              <w:rPr>
                <w:rFonts w:ascii="Times New Roman" w:hAnsi="Times New Roman"/>
                <w:sz w:val="24"/>
                <w:szCs w:val="24"/>
              </w:rPr>
            </w:pPr>
            <w:r w:rsidRPr="00695530">
              <w:rPr>
                <w:rFonts w:ascii="Times New Roman" w:hAnsi="Times New Roman"/>
                <w:sz w:val="24"/>
                <w:szCs w:val="24"/>
              </w:rPr>
              <w:t>Сведения о заявителе (юридическое лицо)</w:t>
            </w:r>
          </w:p>
        </w:tc>
      </w:tr>
      <w:tr w:rsidR="000861DB" w:rsidRPr="00695530" w:rsidTr="008C5A23">
        <w:tc>
          <w:tcPr>
            <w:tcW w:w="5495" w:type="dxa"/>
          </w:tcPr>
          <w:p w:rsidR="000861DB" w:rsidRPr="00695530" w:rsidRDefault="000861DB" w:rsidP="008C5A23">
            <w:pPr>
              <w:pStyle w:val="Normal"/>
              <w:snapToGrid/>
              <w:jc w:val="both"/>
            </w:pPr>
            <w:r w:rsidRPr="00695530">
              <w:t>Полное и сокращенное наименование организации</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c>
          <w:tcPr>
            <w:tcW w:w="5495" w:type="dxa"/>
          </w:tcPr>
          <w:p w:rsidR="000861DB" w:rsidRPr="00695530" w:rsidRDefault="000861DB" w:rsidP="008C5A23">
            <w:pPr>
              <w:spacing w:after="0" w:line="240" w:lineRule="auto"/>
              <w:jc w:val="both"/>
              <w:rPr>
                <w:rFonts w:ascii="Times New Roman" w:hAnsi="Times New Roman"/>
                <w:sz w:val="24"/>
                <w:szCs w:val="24"/>
              </w:rPr>
            </w:pPr>
            <w:r w:rsidRPr="00695530">
              <w:rPr>
                <w:rFonts w:ascii="Times New Roman" w:hAnsi="Times New Roman"/>
                <w:sz w:val="24"/>
                <w:szCs w:val="24"/>
              </w:rPr>
              <w:t>ИНН</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rPr>
          <w:trHeight w:val="352"/>
        </w:trPr>
        <w:tc>
          <w:tcPr>
            <w:tcW w:w="5495" w:type="dxa"/>
          </w:tcPr>
          <w:p w:rsidR="000861DB" w:rsidRPr="00695530" w:rsidRDefault="000861DB" w:rsidP="008C5A23">
            <w:pPr>
              <w:spacing w:after="0" w:line="240" w:lineRule="auto"/>
              <w:jc w:val="both"/>
              <w:rPr>
                <w:rFonts w:ascii="Times New Roman" w:hAnsi="Times New Roman"/>
                <w:sz w:val="24"/>
                <w:szCs w:val="24"/>
              </w:rPr>
            </w:pPr>
            <w:r w:rsidRPr="00695530">
              <w:rPr>
                <w:rFonts w:ascii="Times New Roman" w:hAnsi="Times New Roman"/>
                <w:sz w:val="24"/>
                <w:szCs w:val="24"/>
              </w:rPr>
              <w:t>ОГРН</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rPr>
          <w:trHeight w:val="352"/>
        </w:trPr>
        <w:tc>
          <w:tcPr>
            <w:tcW w:w="5495" w:type="dxa"/>
          </w:tcPr>
          <w:p w:rsidR="000861DB" w:rsidRPr="00695530" w:rsidRDefault="000861DB" w:rsidP="008C5A23">
            <w:pPr>
              <w:spacing w:after="0" w:line="240" w:lineRule="auto"/>
              <w:jc w:val="both"/>
              <w:rPr>
                <w:rFonts w:ascii="Times New Roman" w:hAnsi="Times New Roman"/>
                <w:sz w:val="24"/>
                <w:szCs w:val="24"/>
              </w:rPr>
            </w:pPr>
            <w:r w:rsidRPr="00695530">
              <w:rPr>
                <w:rFonts w:ascii="Times New Roman" w:hAnsi="Times New Roman"/>
                <w:sz w:val="24"/>
                <w:szCs w:val="24"/>
              </w:rPr>
              <w:t>Юридический адрес</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rPr>
          <w:trHeight w:val="352"/>
        </w:trPr>
        <w:tc>
          <w:tcPr>
            <w:tcW w:w="5495" w:type="dxa"/>
          </w:tcPr>
          <w:p w:rsidR="000861DB" w:rsidRPr="00695530" w:rsidRDefault="000861DB" w:rsidP="008C5A23">
            <w:pPr>
              <w:spacing w:after="0" w:line="240" w:lineRule="auto"/>
              <w:jc w:val="both"/>
              <w:rPr>
                <w:rFonts w:ascii="Times New Roman" w:hAnsi="Times New Roman"/>
                <w:sz w:val="24"/>
                <w:szCs w:val="24"/>
              </w:rPr>
            </w:pPr>
            <w:r w:rsidRPr="00695530">
              <w:rPr>
                <w:rFonts w:ascii="Times New Roman" w:hAnsi="Times New Roman"/>
                <w:sz w:val="24"/>
                <w:szCs w:val="24"/>
              </w:rPr>
              <w:t>Почтовый адрес</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rPr>
          <w:trHeight w:val="352"/>
        </w:trPr>
        <w:tc>
          <w:tcPr>
            <w:tcW w:w="5495" w:type="dxa"/>
          </w:tcPr>
          <w:p w:rsidR="000861DB" w:rsidRPr="00695530" w:rsidRDefault="000861DB" w:rsidP="008C5A23">
            <w:pPr>
              <w:autoSpaceDE w:val="0"/>
              <w:autoSpaceDN w:val="0"/>
              <w:adjustRightInd w:val="0"/>
              <w:spacing w:after="0" w:line="240" w:lineRule="auto"/>
              <w:jc w:val="both"/>
              <w:rPr>
                <w:rFonts w:ascii="Times New Roman" w:hAnsi="Times New Roman"/>
                <w:sz w:val="24"/>
                <w:szCs w:val="24"/>
              </w:rPr>
            </w:pPr>
            <w:r w:rsidRPr="00695530">
              <w:rPr>
                <w:rFonts w:ascii="Times New Roman" w:hAnsi="Times New Roman"/>
                <w:sz w:val="24"/>
                <w:szCs w:val="24"/>
                <w:lang w:eastAsia="ru-RU"/>
              </w:rPr>
              <w:t>Фамилия, имя, отчество представителя организации, уполномоченного действовать без доверенности</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c>
          <w:tcPr>
            <w:tcW w:w="5495" w:type="dxa"/>
          </w:tcPr>
          <w:p w:rsidR="000861DB" w:rsidRPr="00695530" w:rsidRDefault="000861DB" w:rsidP="008C5A23">
            <w:pPr>
              <w:autoSpaceDE w:val="0"/>
              <w:autoSpaceDN w:val="0"/>
              <w:adjustRightInd w:val="0"/>
              <w:spacing w:after="0" w:line="240" w:lineRule="auto"/>
              <w:jc w:val="both"/>
              <w:rPr>
                <w:rFonts w:ascii="Times New Roman" w:hAnsi="Times New Roman"/>
                <w:sz w:val="24"/>
                <w:szCs w:val="24"/>
              </w:rPr>
            </w:pPr>
            <w:r w:rsidRPr="00695530">
              <w:rPr>
                <w:rFonts w:ascii="Times New Roman" w:hAnsi="Times New Roman"/>
                <w:sz w:val="24"/>
                <w:szCs w:val="24"/>
                <w:lang w:eastAsia="ru-RU"/>
              </w:rPr>
              <w:t>Должность представителя, уполномоченного действовать без доверенности</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c>
          <w:tcPr>
            <w:tcW w:w="5495" w:type="dxa"/>
          </w:tcPr>
          <w:p w:rsidR="000861DB" w:rsidRPr="00695530" w:rsidRDefault="000861DB" w:rsidP="008C5A23">
            <w:pPr>
              <w:spacing w:after="0" w:line="240" w:lineRule="auto"/>
              <w:rPr>
                <w:rFonts w:ascii="Times New Roman" w:hAnsi="Times New Roman"/>
                <w:sz w:val="24"/>
                <w:szCs w:val="24"/>
              </w:rPr>
            </w:pPr>
            <w:r w:rsidRPr="00695530">
              <w:rPr>
                <w:rFonts w:ascii="Times New Roman" w:hAnsi="Times New Roman"/>
                <w:sz w:val="24"/>
                <w:szCs w:val="24"/>
              </w:rPr>
              <w:t>Контактные телефоны</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c>
          <w:tcPr>
            <w:tcW w:w="5495" w:type="dxa"/>
          </w:tcPr>
          <w:p w:rsidR="000861DB" w:rsidRPr="00695530" w:rsidRDefault="000861DB" w:rsidP="008C5A23">
            <w:pPr>
              <w:spacing w:after="0" w:line="240" w:lineRule="auto"/>
              <w:rPr>
                <w:rFonts w:ascii="Times New Roman" w:hAnsi="Times New Roman"/>
                <w:sz w:val="24"/>
                <w:szCs w:val="24"/>
              </w:rPr>
            </w:pPr>
            <w:r w:rsidRPr="00695530">
              <w:rPr>
                <w:rFonts w:ascii="Times New Roman" w:hAnsi="Times New Roman"/>
                <w:sz w:val="24"/>
                <w:szCs w:val="24"/>
              </w:rPr>
              <w:t>Адрес электронной почты (при наличии)</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rPr>
          <w:cantSplit/>
        </w:trPr>
        <w:tc>
          <w:tcPr>
            <w:tcW w:w="10173" w:type="dxa"/>
            <w:gridSpan w:val="2"/>
          </w:tcPr>
          <w:p w:rsidR="000861DB" w:rsidRPr="00695530" w:rsidRDefault="000861DB" w:rsidP="008C5A23">
            <w:pPr>
              <w:spacing w:after="0" w:line="240" w:lineRule="auto"/>
              <w:jc w:val="center"/>
              <w:rPr>
                <w:rFonts w:ascii="Times New Roman" w:hAnsi="Times New Roman"/>
                <w:sz w:val="24"/>
                <w:szCs w:val="24"/>
              </w:rPr>
            </w:pPr>
            <w:r w:rsidRPr="00695530">
              <w:rPr>
                <w:rFonts w:ascii="Times New Roman" w:hAnsi="Times New Roman"/>
                <w:sz w:val="24"/>
                <w:szCs w:val="24"/>
              </w:rPr>
              <w:t>Сведения о доверенном лице</w:t>
            </w:r>
          </w:p>
        </w:tc>
      </w:tr>
      <w:tr w:rsidR="000861DB" w:rsidRPr="00695530" w:rsidTr="008C5A23">
        <w:tc>
          <w:tcPr>
            <w:tcW w:w="5495" w:type="dxa"/>
          </w:tcPr>
          <w:p w:rsidR="000861DB" w:rsidRPr="00695530" w:rsidRDefault="000861DB" w:rsidP="008C5A23">
            <w:pPr>
              <w:pStyle w:val="ConsPlusNormal"/>
              <w:ind w:firstLine="0"/>
              <w:jc w:val="both"/>
              <w:rPr>
                <w:rFonts w:ascii="Times New Roman" w:hAnsi="Times New Roman"/>
                <w:sz w:val="24"/>
                <w:szCs w:val="24"/>
              </w:rPr>
            </w:pPr>
            <w:r w:rsidRPr="00695530">
              <w:rPr>
                <w:rFonts w:ascii="Times New Roman" w:hAnsi="Times New Roman"/>
                <w:sz w:val="24"/>
                <w:szCs w:val="24"/>
              </w:rPr>
              <w:t>Фамилия, имя, отчество  (при наличии) лица, действующего от имени физического или юридического лица</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rPr>
          <w:trHeight w:val="352"/>
        </w:trPr>
        <w:tc>
          <w:tcPr>
            <w:tcW w:w="5495" w:type="dxa"/>
          </w:tcPr>
          <w:p w:rsidR="000861DB" w:rsidRPr="00695530" w:rsidRDefault="000861DB" w:rsidP="008C5A23">
            <w:pPr>
              <w:spacing w:after="0" w:line="240" w:lineRule="auto"/>
              <w:rPr>
                <w:rFonts w:ascii="Times New Roman" w:hAnsi="Times New Roman"/>
                <w:sz w:val="24"/>
                <w:szCs w:val="24"/>
              </w:rPr>
            </w:pPr>
            <w:r w:rsidRPr="00695530">
              <w:rPr>
                <w:rFonts w:ascii="Times New Roman" w:hAnsi="Times New Roman"/>
                <w:sz w:val="24"/>
                <w:szCs w:val="24"/>
              </w:rPr>
              <w:t>Адрес регистрации</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rPr>
          <w:trHeight w:val="352"/>
        </w:trPr>
        <w:tc>
          <w:tcPr>
            <w:tcW w:w="5495" w:type="dxa"/>
          </w:tcPr>
          <w:p w:rsidR="000861DB" w:rsidRPr="00695530" w:rsidRDefault="000861DB" w:rsidP="008C5A23">
            <w:pPr>
              <w:spacing w:after="0" w:line="240" w:lineRule="auto"/>
              <w:rPr>
                <w:rFonts w:ascii="Times New Roman" w:hAnsi="Times New Roman"/>
                <w:sz w:val="24"/>
                <w:szCs w:val="24"/>
              </w:rPr>
            </w:pPr>
            <w:r w:rsidRPr="00695530">
              <w:rPr>
                <w:rFonts w:ascii="Times New Roman" w:hAnsi="Times New Roman"/>
                <w:sz w:val="24"/>
                <w:szCs w:val="24"/>
              </w:rPr>
              <w:t>Почтовый адрес</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c>
          <w:tcPr>
            <w:tcW w:w="5495" w:type="dxa"/>
          </w:tcPr>
          <w:p w:rsidR="000861DB" w:rsidRPr="00695530" w:rsidRDefault="000861DB" w:rsidP="008C5A23">
            <w:pPr>
              <w:tabs>
                <w:tab w:val="left" w:pos="1200"/>
              </w:tabs>
              <w:spacing w:after="0" w:line="240" w:lineRule="auto"/>
              <w:jc w:val="both"/>
              <w:rPr>
                <w:rFonts w:ascii="Times New Roman" w:hAnsi="Times New Roman"/>
                <w:sz w:val="24"/>
                <w:szCs w:val="24"/>
              </w:rPr>
            </w:pPr>
            <w:r w:rsidRPr="00695530">
              <w:rPr>
                <w:rFonts w:ascii="Times New Roman" w:hAnsi="Times New Roman"/>
                <w:sz w:val="24"/>
                <w:szCs w:val="24"/>
              </w:rPr>
              <w:t>Данные документа, удостоверяющего личность</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c>
          <w:tcPr>
            <w:tcW w:w="5495" w:type="dxa"/>
          </w:tcPr>
          <w:p w:rsidR="000861DB" w:rsidRPr="00695530" w:rsidRDefault="000861DB" w:rsidP="008C5A23">
            <w:pPr>
              <w:autoSpaceDE w:val="0"/>
              <w:autoSpaceDN w:val="0"/>
              <w:adjustRightInd w:val="0"/>
              <w:spacing w:after="0" w:line="240" w:lineRule="auto"/>
              <w:jc w:val="both"/>
              <w:rPr>
                <w:rFonts w:ascii="Times New Roman" w:hAnsi="Times New Roman"/>
                <w:sz w:val="24"/>
                <w:szCs w:val="24"/>
              </w:rPr>
            </w:pPr>
            <w:r w:rsidRPr="00695530">
              <w:rPr>
                <w:rFonts w:ascii="Times New Roman" w:hAnsi="Times New Roman"/>
                <w:sz w:val="24"/>
                <w:szCs w:val="24"/>
                <w:lang w:eastAsia="ru-RU"/>
              </w:rPr>
              <w:t>Данные документа, подтверждающего полномочия лица действовать от имени заявителя</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c>
          <w:tcPr>
            <w:tcW w:w="5495" w:type="dxa"/>
          </w:tcPr>
          <w:p w:rsidR="000861DB" w:rsidRPr="00695530" w:rsidRDefault="000861DB" w:rsidP="008C5A23">
            <w:pPr>
              <w:spacing w:after="0" w:line="240" w:lineRule="auto"/>
              <w:jc w:val="both"/>
              <w:rPr>
                <w:rFonts w:ascii="Times New Roman" w:hAnsi="Times New Roman"/>
                <w:sz w:val="24"/>
                <w:szCs w:val="24"/>
              </w:rPr>
            </w:pPr>
            <w:r w:rsidRPr="00695530">
              <w:rPr>
                <w:rFonts w:ascii="Times New Roman" w:hAnsi="Times New Roman"/>
                <w:sz w:val="24"/>
                <w:szCs w:val="24"/>
              </w:rPr>
              <w:t>Контактные телефоны</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c>
          <w:tcPr>
            <w:tcW w:w="5495" w:type="dxa"/>
          </w:tcPr>
          <w:p w:rsidR="000861DB" w:rsidRPr="00695530" w:rsidRDefault="000861DB" w:rsidP="008C5A23">
            <w:pPr>
              <w:spacing w:after="0" w:line="240" w:lineRule="auto"/>
              <w:jc w:val="both"/>
              <w:rPr>
                <w:rFonts w:ascii="Times New Roman" w:hAnsi="Times New Roman"/>
                <w:sz w:val="24"/>
                <w:szCs w:val="24"/>
              </w:rPr>
            </w:pPr>
            <w:r w:rsidRPr="00695530">
              <w:rPr>
                <w:rFonts w:ascii="Times New Roman" w:hAnsi="Times New Roman"/>
                <w:sz w:val="24"/>
                <w:szCs w:val="24"/>
              </w:rPr>
              <w:t>Адрес электронной почты (при наличии)</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rPr>
          <w:cantSplit/>
        </w:trPr>
        <w:tc>
          <w:tcPr>
            <w:tcW w:w="10173" w:type="dxa"/>
            <w:gridSpan w:val="2"/>
          </w:tcPr>
          <w:p w:rsidR="000861DB" w:rsidRPr="00695530" w:rsidRDefault="000861DB" w:rsidP="008C5A23">
            <w:pPr>
              <w:spacing w:after="0" w:line="240" w:lineRule="auto"/>
              <w:jc w:val="center"/>
              <w:rPr>
                <w:rFonts w:ascii="Times New Roman" w:hAnsi="Times New Roman"/>
                <w:sz w:val="24"/>
                <w:szCs w:val="24"/>
              </w:rPr>
            </w:pPr>
            <w:r w:rsidRPr="00695530">
              <w:rPr>
                <w:rFonts w:ascii="Times New Roman" w:hAnsi="Times New Roman"/>
                <w:sz w:val="24"/>
                <w:szCs w:val="24"/>
              </w:rPr>
              <w:t>Сведения о земельном участке</w:t>
            </w:r>
          </w:p>
        </w:tc>
      </w:tr>
      <w:tr w:rsidR="000861DB" w:rsidRPr="00695530" w:rsidTr="008C5A23">
        <w:tc>
          <w:tcPr>
            <w:tcW w:w="5495" w:type="dxa"/>
          </w:tcPr>
          <w:p w:rsidR="000861DB" w:rsidRPr="00695530" w:rsidRDefault="000861DB" w:rsidP="008C5A23">
            <w:pPr>
              <w:spacing w:after="0" w:line="240" w:lineRule="auto"/>
              <w:jc w:val="both"/>
              <w:rPr>
                <w:rFonts w:ascii="Times New Roman" w:hAnsi="Times New Roman"/>
                <w:sz w:val="24"/>
                <w:szCs w:val="24"/>
              </w:rPr>
            </w:pPr>
            <w:r w:rsidRPr="00695530">
              <w:rPr>
                <w:rFonts w:ascii="Times New Roman" w:hAnsi="Times New Roman"/>
                <w:sz w:val="24"/>
                <w:szCs w:val="24"/>
              </w:rPr>
              <w:t xml:space="preserve">Кадастровый номер испрашиваемого участка </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c>
          <w:tcPr>
            <w:tcW w:w="5495" w:type="dxa"/>
          </w:tcPr>
          <w:p w:rsidR="000861DB" w:rsidRPr="00695530" w:rsidRDefault="000861DB" w:rsidP="008C5A23">
            <w:pPr>
              <w:spacing w:after="0" w:line="240" w:lineRule="auto"/>
              <w:rPr>
                <w:rFonts w:ascii="Times New Roman" w:hAnsi="Times New Roman"/>
                <w:sz w:val="24"/>
                <w:szCs w:val="24"/>
              </w:rPr>
            </w:pPr>
            <w:r w:rsidRPr="00695530">
              <w:rPr>
                <w:rFonts w:ascii="Times New Roman" w:hAnsi="Times New Roman"/>
                <w:sz w:val="24"/>
                <w:szCs w:val="24"/>
              </w:rPr>
              <w:t>Адрес (местоположение) испрашиваемого земельного участка</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c>
          <w:tcPr>
            <w:tcW w:w="5495" w:type="dxa"/>
          </w:tcPr>
          <w:p w:rsidR="000861DB" w:rsidRPr="00695530" w:rsidRDefault="000861DB" w:rsidP="008C5A23">
            <w:pPr>
              <w:spacing w:after="0" w:line="240" w:lineRule="auto"/>
              <w:rPr>
                <w:rFonts w:ascii="Times New Roman" w:hAnsi="Times New Roman"/>
                <w:sz w:val="24"/>
                <w:szCs w:val="24"/>
              </w:rPr>
            </w:pPr>
            <w:r w:rsidRPr="00695530">
              <w:rPr>
                <w:rFonts w:ascii="Times New Roman" w:hAnsi="Times New Roman"/>
                <w:sz w:val="24"/>
                <w:szCs w:val="24"/>
              </w:rPr>
              <w:t>Испрашиваемый вид права на земельный участок</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c>
          <w:tcPr>
            <w:tcW w:w="5495" w:type="dxa"/>
          </w:tcPr>
          <w:p w:rsidR="000861DB" w:rsidRPr="00695530" w:rsidRDefault="000861DB" w:rsidP="008C5A23">
            <w:pPr>
              <w:spacing w:after="0" w:line="240" w:lineRule="auto"/>
              <w:rPr>
                <w:rFonts w:ascii="Times New Roman" w:hAnsi="Times New Roman"/>
                <w:sz w:val="24"/>
                <w:szCs w:val="24"/>
              </w:rPr>
            </w:pPr>
            <w:r w:rsidRPr="00695530">
              <w:rPr>
                <w:rFonts w:ascii="Times New Roman" w:hAnsi="Times New Roman"/>
                <w:sz w:val="24"/>
                <w:szCs w:val="24"/>
              </w:rPr>
              <w:t>Цель использования земельного участка</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c>
          <w:tcPr>
            <w:tcW w:w="5495" w:type="dxa"/>
          </w:tcPr>
          <w:p w:rsidR="000861DB" w:rsidRPr="00695530" w:rsidRDefault="000861DB" w:rsidP="008C5A23">
            <w:pPr>
              <w:spacing w:after="0" w:line="240" w:lineRule="auto"/>
              <w:jc w:val="both"/>
              <w:rPr>
                <w:rFonts w:ascii="Times New Roman" w:hAnsi="Times New Roman"/>
                <w:sz w:val="24"/>
                <w:szCs w:val="24"/>
              </w:rPr>
            </w:pPr>
            <w:r w:rsidRPr="00695530">
              <w:rPr>
                <w:rFonts w:ascii="Times New Roman" w:hAnsi="Times New Roman"/>
                <w:sz w:val="24"/>
                <w:szCs w:val="24"/>
              </w:rPr>
              <w:lastRenderedPageBreak/>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4678" w:type="dxa"/>
          </w:tcPr>
          <w:p w:rsidR="000861DB" w:rsidRPr="00695530" w:rsidRDefault="000861DB" w:rsidP="008C5A23">
            <w:pPr>
              <w:spacing w:after="0" w:line="240" w:lineRule="auto"/>
              <w:rPr>
                <w:rFonts w:ascii="Times New Roman" w:hAnsi="Times New Roman"/>
                <w:sz w:val="24"/>
                <w:szCs w:val="24"/>
              </w:rPr>
            </w:pPr>
          </w:p>
        </w:tc>
      </w:tr>
    </w:tbl>
    <w:p w:rsidR="000861DB" w:rsidRPr="00695530" w:rsidRDefault="000861DB" w:rsidP="000861DB">
      <w:pPr>
        <w:spacing w:after="0" w:line="240" w:lineRule="auto"/>
        <w:jc w:val="both"/>
        <w:rPr>
          <w:rFonts w:ascii="Times New Roman" w:hAnsi="Times New Roman"/>
          <w:sz w:val="24"/>
          <w:szCs w:val="24"/>
        </w:rPr>
      </w:pPr>
      <w:r w:rsidRPr="00695530">
        <w:rPr>
          <w:rFonts w:ascii="Times New Roman" w:hAnsi="Times New Roman"/>
          <w:sz w:val="24"/>
          <w:szCs w:val="24"/>
        </w:rPr>
        <w:t>*  - заполняется в случае, если земельный участок предоставляется для размещения объектов, предусмотренных этим документом и (или) проектом.</w:t>
      </w:r>
    </w:p>
    <w:p w:rsidR="000861DB" w:rsidRPr="00695530" w:rsidRDefault="000861DB" w:rsidP="000861DB">
      <w:pPr>
        <w:jc w:val="both"/>
        <w:rPr>
          <w:rFonts w:ascii="Times New Roman" w:hAnsi="Times New Roman"/>
          <w:sz w:val="26"/>
          <w:szCs w:val="26"/>
        </w:rPr>
      </w:pPr>
    </w:p>
    <w:p w:rsidR="000861DB" w:rsidRPr="00695530" w:rsidRDefault="000861DB" w:rsidP="000861DB">
      <w:pPr>
        <w:jc w:val="both"/>
        <w:rPr>
          <w:rFonts w:ascii="Times New Roman" w:hAnsi="Times New Roman"/>
          <w:sz w:val="26"/>
          <w:szCs w:val="26"/>
        </w:rPr>
      </w:pPr>
      <w:r w:rsidRPr="00695530">
        <w:rPr>
          <w:rFonts w:ascii="Times New Roman" w:hAnsi="Times New Roman"/>
          <w:sz w:val="26"/>
          <w:szCs w:val="26"/>
        </w:rPr>
        <w:t>Прошу предоставить земельный участок.</w:t>
      </w:r>
    </w:p>
    <w:p w:rsidR="000861DB" w:rsidRPr="00695530" w:rsidRDefault="000861DB" w:rsidP="000861DB">
      <w:pPr>
        <w:autoSpaceDE w:val="0"/>
        <w:autoSpaceDN w:val="0"/>
        <w:adjustRightInd w:val="0"/>
        <w:spacing w:after="0" w:line="240" w:lineRule="auto"/>
        <w:rPr>
          <w:rFonts w:ascii="Times New Roman" w:hAnsi="Times New Roman"/>
          <w:sz w:val="26"/>
          <w:szCs w:val="26"/>
        </w:rPr>
      </w:pPr>
      <w:r w:rsidRPr="00695530">
        <w:rPr>
          <w:rFonts w:ascii="Times New Roman" w:hAnsi="Times New Roman"/>
          <w:sz w:val="26"/>
          <w:szCs w:val="26"/>
        </w:rPr>
        <w:t>Приложения:</w:t>
      </w:r>
    </w:p>
    <w:p w:rsidR="000861DB" w:rsidRPr="00695530" w:rsidRDefault="000861DB" w:rsidP="000861DB">
      <w:pPr>
        <w:autoSpaceDE w:val="0"/>
        <w:autoSpaceDN w:val="0"/>
        <w:adjustRightInd w:val="0"/>
        <w:spacing w:after="0" w:line="240" w:lineRule="auto"/>
        <w:rPr>
          <w:rFonts w:ascii="Times New Roman" w:hAnsi="Times New Roman"/>
          <w:sz w:val="26"/>
          <w:szCs w:val="26"/>
        </w:rPr>
      </w:pPr>
      <w:r w:rsidRPr="00695530">
        <w:rPr>
          <w:rFonts w:ascii="Times New Roman" w:hAnsi="Times New Roman"/>
          <w:sz w:val="26"/>
          <w:szCs w:val="26"/>
        </w:rPr>
        <w:t>1. ____________________________________________________________________</w:t>
      </w:r>
    </w:p>
    <w:p w:rsidR="000861DB" w:rsidRPr="00695530" w:rsidRDefault="000861DB" w:rsidP="000861DB">
      <w:pPr>
        <w:autoSpaceDE w:val="0"/>
        <w:autoSpaceDN w:val="0"/>
        <w:adjustRightInd w:val="0"/>
        <w:spacing w:after="0" w:line="240" w:lineRule="auto"/>
        <w:rPr>
          <w:rFonts w:ascii="Times New Roman" w:hAnsi="Times New Roman"/>
          <w:sz w:val="26"/>
          <w:szCs w:val="26"/>
        </w:rPr>
      </w:pPr>
      <w:r w:rsidRPr="00695530">
        <w:rPr>
          <w:rFonts w:ascii="Times New Roman" w:hAnsi="Times New Roman"/>
          <w:sz w:val="26"/>
          <w:szCs w:val="26"/>
        </w:rPr>
        <w:t>2. ____________________________________________________________________</w:t>
      </w:r>
    </w:p>
    <w:p w:rsidR="000861DB" w:rsidRPr="00695530" w:rsidRDefault="000861DB" w:rsidP="000861DB">
      <w:pPr>
        <w:autoSpaceDE w:val="0"/>
        <w:autoSpaceDN w:val="0"/>
        <w:adjustRightInd w:val="0"/>
        <w:spacing w:after="0" w:line="240" w:lineRule="auto"/>
        <w:rPr>
          <w:rFonts w:ascii="Times New Roman" w:hAnsi="Times New Roman"/>
          <w:sz w:val="26"/>
          <w:szCs w:val="26"/>
        </w:rPr>
      </w:pPr>
      <w:r w:rsidRPr="00695530">
        <w:rPr>
          <w:rFonts w:ascii="Times New Roman" w:hAnsi="Times New Roman"/>
          <w:sz w:val="26"/>
          <w:szCs w:val="26"/>
        </w:rPr>
        <w:t>3. ____________________________________________________________________</w:t>
      </w:r>
    </w:p>
    <w:p w:rsidR="000861DB" w:rsidRPr="00695530" w:rsidRDefault="000861DB" w:rsidP="000861DB">
      <w:pPr>
        <w:autoSpaceDE w:val="0"/>
        <w:autoSpaceDN w:val="0"/>
        <w:adjustRightInd w:val="0"/>
        <w:spacing w:after="0" w:line="240" w:lineRule="auto"/>
        <w:rPr>
          <w:rFonts w:ascii="Times New Roman" w:hAnsi="Times New Roman"/>
          <w:sz w:val="26"/>
          <w:szCs w:val="26"/>
        </w:rPr>
      </w:pPr>
      <w:r w:rsidRPr="00695530">
        <w:rPr>
          <w:rFonts w:ascii="Times New Roman" w:hAnsi="Times New Roman"/>
          <w:sz w:val="26"/>
          <w:szCs w:val="26"/>
        </w:rPr>
        <w:t>4. ____________________________________________________________________</w:t>
      </w:r>
    </w:p>
    <w:p w:rsidR="000861DB" w:rsidRPr="00695530" w:rsidRDefault="000861DB" w:rsidP="000861DB">
      <w:pPr>
        <w:autoSpaceDE w:val="0"/>
        <w:autoSpaceDN w:val="0"/>
        <w:adjustRightInd w:val="0"/>
        <w:spacing w:after="0" w:line="240" w:lineRule="auto"/>
        <w:rPr>
          <w:rFonts w:ascii="Times New Roman" w:hAnsi="Times New Roman"/>
          <w:sz w:val="26"/>
          <w:szCs w:val="26"/>
        </w:rPr>
      </w:pPr>
      <w:r w:rsidRPr="00695530">
        <w:rPr>
          <w:rFonts w:ascii="Times New Roman" w:hAnsi="Times New Roman"/>
          <w:sz w:val="26"/>
          <w:szCs w:val="26"/>
        </w:rPr>
        <w:t>5 ____________________________________________________________________</w:t>
      </w:r>
    </w:p>
    <w:p w:rsidR="000861DB" w:rsidRPr="00695530" w:rsidRDefault="000861DB" w:rsidP="000861DB">
      <w:pPr>
        <w:autoSpaceDE w:val="0"/>
        <w:autoSpaceDN w:val="0"/>
        <w:adjustRightInd w:val="0"/>
        <w:spacing w:after="0" w:line="240" w:lineRule="auto"/>
        <w:rPr>
          <w:rFonts w:ascii="Times New Roman" w:hAnsi="Times New Roman"/>
          <w:sz w:val="26"/>
          <w:szCs w:val="26"/>
        </w:rPr>
      </w:pPr>
      <w:r w:rsidRPr="00695530">
        <w:rPr>
          <w:rFonts w:ascii="Times New Roman" w:hAnsi="Times New Roman"/>
          <w:sz w:val="26"/>
          <w:szCs w:val="26"/>
        </w:rPr>
        <w:t>6. ____________________________________________________________________</w:t>
      </w:r>
    </w:p>
    <w:p w:rsidR="000861DB" w:rsidRPr="00695530" w:rsidRDefault="000861DB" w:rsidP="000861DB">
      <w:pPr>
        <w:autoSpaceDE w:val="0"/>
        <w:autoSpaceDN w:val="0"/>
        <w:adjustRightInd w:val="0"/>
        <w:spacing w:after="0" w:line="240" w:lineRule="auto"/>
        <w:rPr>
          <w:rFonts w:ascii="Times New Roman" w:hAnsi="Times New Roman"/>
          <w:sz w:val="26"/>
          <w:szCs w:val="26"/>
        </w:rPr>
      </w:pPr>
      <w:r w:rsidRPr="00695530">
        <w:rPr>
          <w:rFonts w:ascii="Times New Roman" w:hAnsi="Times New Roman"/>
          <w:sz w:val="26"/>
          <w:szCs w:val="26"/>
        </w:rPr>
        <w:t>7. ____________________________________________________________________</w:t>
      </w:r>
    </w:p>
    <w:p w:rsidR="000861DB" w:rsidRPr="00695530" w:rsidRDefault="000861DB" w:rsidP="000861DB">
      <w:pPr>
        <w:autoSpaceDE w:val="0"/>
        <w:autoSpaceDN w:val="0"/>
        <w:adjustRightInd w:val="0"/>
        <w:spacing w:after="0" w:line="240" w:lineRule="auto"/>
        <w:rPr>
          <w:rFonts w:ascii="Times New Roman" w:hAnsi="Times New Roman"/>
          <w:sz w:val="26"/>
          <w:szCs w:val="26"/>
        </w:rPr>
      </w:pPr>
    </w:p>
    <w:p w:rsidR="000861DB" w:rsidRPr="00695530" w:rsidRDefault="000861DB" w:rsidP="000861DB">
      <w:pPr>
        <w:autoSpaceDE w:val="0"/>
        <w:autoSpaceDN w:val="0"/>
        <w:adjustRightInd w:val="0"/>
        <w:spacing w:after="0" w:line="240" w:lineRule="auto"/>
        <w:rPr>
          <w:rFonts w:ascii="Times New Roman" w:hAnsi="Times New Roman"/>
          <w:sz w:val="26"/>
          <w:szCs w:val="26"/>
        </w:rPr>
      </w:pPr>
      <w:r w:rsidRPr="00695530">
        <w:rPr>
          <w:rFonts w:ascii="Times New Roman" w:hAnsi="Times New Roman"/>
          <w:sz w:val="26"/>
          <w:szCs w:val="26"/>
        </w:rPr>
        <w:t>Способ выдачи документов (нужное отметить):</w:t>
      </w:r>
    </w:p>
    <w:p w:rsidR="000861DB" w:rsidRPr="00695530" w:rsidRDefault="000861DB" w:rsidP="000861DB">
      <w:pPr>
        <w:autoSpaceDE w:val="0"/>
        <w:autoSpaceDN w:val="0"/>
        <w:adjustRightInd w:val="0"/>
        <w:spacing w:after="0" w:line="240" w:lineRule="auto"/>
        <w:ind w:left="360" w:hanging="360"/>
        <w:rPr>
          <w:rFonts w:ascii="Times New Roman" w:hAnsi="Times New Roman"/>
          <w:sz w:val="26"/>
          <w:szCs w:val="26"/>
        </w:rPr>
      </w:pPr>
      <w:r w:rsidRPr="00695530">
        <w:rPr>
          <w:rFonts w:ascii="Times New Roman" w:hAnsi="Times New Roman"/>
          <w:sz w:val="26"/>
          <w:szCs w:val="26"/>
          <w:bdr w:val="single" w:sz="4" w:space="0" w:color="auto"/>
        </w:rPr>
        <w:t xml:space="preserve">⁯ </w:t>
      </w:r>
      <w:r w:rsidRPr="00695530">
        <w:rPr>
          <w:rFonts w:ascii="Times New Roman" w:hAnsi="Times New Roman"/>
          <w:sz w:val="26"/>
          <w:szCs w:val="26"/>
        </w:rPr>
        <w:t xml:space="preserve"> лично      </w:t>
      </w:r>
      <w:r w:rsidRPr="00695530">
        <w:rPr>
          <w:rFonts w:ascii="Times New Roman" w:hAnsi="Times New Roman"/>
          <w:sz w:val="26"/>
          <w:szCs w:val="26"/>
          <w:bdr w:val="single" w:sz="4" w:space="0" w:color="auto"/>
        </w:rPr>
        <w:t xml:space="preserve">⁯ </w:t>
      </w:r>
      <w:r w:rsidRPr="00695530">
        <w:rPr>
          <w:rFonts w:ascii="Times New Roman" w:hAnsi="Times New Roman"/>
          <w:sz w:val="26"/>
          <w:szCs w:val="26"/>
        </w:rPr>
        <w:t xml:space="preserve"> направление посредством почтового отправления с уведомлением</w:t>
      </w:r>
    </w:p>
    <w:p w:rsidR="000861DB" w:rsidRPr="00695530" w:rsidRDefault="000861DB" w:rsidP="000861DB">
      <w:pPr>
        <w:autoSpaceDE w:val="0"/>
        <w:autoSpaceDN w:val="0"/>
        <w:adjustRightInd w:val="0"/>
        <w:spacing w:after="0" w:line="240" w:lineRule="auto"/>
        <w:ind w:left="360" w:hanging="360"/>
        <w:rPr>
          <w:rFonts w:ascii="Times New Roman" w:hAnsi="Times New Roman"/>
          <w:sz w:val="26"/>
          <w:szCs w:val="26"/>
        </w:rPr>
      </w:pPr>
    </w:p>
    <w:p w:rsidR="000861DB" w:rsidRPr="00695530" w:rsidRDefault="000861DB" w:rsidP="000861DB">
      <w:pPr>
        <w:autoSpaceDE w:val="0"/>
        <w:autoSpaceDN w:val="0"/>
        <w:adjustRightInd w:val="0"/>
        <w:spacing w:after="0" w:line="240" w:lineRule="auto"/>
        <w:ind w:left="360" w:hanging="360"/>
        <w:rPr>
          <w:rFonts w:ascii="Times New Roman" w:hAnsi="Times New Roman"/>
        </w:rPr>
      </w:pPr>
      <w:r w:rsidRPr="00695530">
        <w:rPr>
          <w:rFonts w:ascii="Times New Roman" w:hAnsi="Times New Roman"/>
          <w:sz w:val="26"/>
          <w:szCs w:val="26"/>
        </w:rPr>
        <w:t xml:space="preserve"> </w:t>
      </w:r>
      <w:r w:rsidRPr="00695530">
        <w:rPr>
          <w:rFonts w:ascii="Times New Roman" w:hAnsi="Times New Roman"/>
          <w:sz w:val="26"/>
          <w:szCs w:val="26"/>
          <w:bdr w:val="single" w:sz="4" w:space="0" w:color="auto"/>
        </w:rPr>
        <w:t xml:space="preserve">⁯ </w:t>
      </w:r>
      <w:r w:rsidRPr="00695530">
        <w:rPr>
          <w:rFonts w:ascii="Times New Roman" w:hAnsi="Times New Roman"/>
          <w:sz w:val="26"/>
          <w:szCs w:val="26"/>
        </w:rPr>
        <w:t xml:space="preserve"> через личный кабинет </w:t>
      </w:r>
      <w:r w:rsidRPr="00695530">
        <w:rPr>
          <w:rFonts w:ascii="Times New Roman" w:hAnsi="Times New Roman"/>
        </w:rPr>
        <w:t xml:space="preserve">(на Портале государственных и муниципальных        </w:t>
      </w:r>
    </w:p>
    <w:p w:rsidR="000861DB" w:rsidRPr="00695530" w:rsidRDefault="000861DB" w:rsidP="000861DB">
      <w:pPr>
        <w:autoSpaceDE w:val="0"/>
        <w:autoSpaceDN w:val="0"/>
        <w:adjustRightInd w:val="0"/>
        <w:spacing w:after="0" w:line="240" w:lineRule="auto"/>
        <w:ind w:left="360" w:hanging="360"/>
        <w:rPr>
          <w:rFonts w:ascii="Times New Roman" w:hAnsi="Times New Roman"/>
        </w:rPr>
      </w:pPr>
      <w:r w:rsidRPr="00695530">
        <w:rPr>
          <w:rFonts w:ascii="Times New Roman" w:hAnsi="Times New Roman"/>
        </w:rPr>
        <w:t xml:space="preserve">                                                        услуг (функций) Вологодской области)</w:t>
      </w:r>
    </w:p>
    <w:p w:rsidR="000861DB" w:rsidRPr="00695530" w:rsidRDefault="000861DB" w:rsidP="000861DB">
      <w:pPr>
        <w:autoSpaceDE w:val="0"/>
        <w:autoSpaceDN w:val="0"/>
        <w:adjustRightInd w:val="0"/>
        <w:spacing w:after="0" w:line="240" w:lineRule="auto"/>
        <w:rPr>
          <w:rFonts w:ascii="Times New Roman" w:hAnsi="Times New Roman"/>
          <w:sz w:val="26"/>
          <w:szCs w:val="26"/>
        </w:rPr>
      </w:pPr>
    </w:p>
    <w:p w:rsidR="000861DB" w:rsidRPr="00695530" w:rsidRDefault="000861DB" w:rsidP="000861DB">
      <w:pPr>
        <w:autoSpaceDE w:val="0"/>
        <w:autoSpaceDN w:val="0"/>
        <w:adjustRightInd w:val="0"/>
        <w:spacing w:after="0" w:line="240" w:lineRule="auto"/>
        <w:rPr>
          <w:rFonts w:ascii="Times New Roman" w:hAnsi="Times New Roman"/>
          <w:sz w:val="26"/>
          <w:szCs w:val="26"/>
        </w:rPr>
      </w:pPr>
      <w:r w:rsidRPr="00695530">
        <w:rPr>
          <w:rFonts w:ascii="Times New Roman" w:hAnsi="Times New Roman"/>
          <w:sz w:val="26"/>
          <w:szCs w:val="26"/>
        </w:rPr>
        <w:t>«____»_______________20____г.                                _________________________</w:t>
      </w:r>
    </w:p>
    <w:p w:rsidR="000861DB" w:rsidRPr="00695530" w:rsidRDefault="000861DB" w:rsidP="000861DB">
      <w:pPr>
        <w:spacing w:after="0" w:line="240" w:lineRule="auto"/>
        <w:rPr>
          <w:rFonts w:ascii="Times New Roman" w:hAnsi="Times New Roman"/>
        </w:rPr>
      </w:pPr>
      <w:r w:rsidRPr="00695530">
        <w:rPr>
          <w:rFonts w:ascii="Times New Roman" w:hAnsi="Times New Roman"/>
          <w:sz w:val="26"/>
          <w:szCs w:val="26"/>
        </w:rPr>
        <w:t xml:space="preserve">   </w:t>
      </w:r>
      <w:r w:rsidRPr="00695530">
        <w:rPr>
          <w:rFonts w:ascii="Times New Roman" w:hAnsi="Times New Roman"/>
          <w:sz w:val="26"/>
          <w:szCs w:val="26"/>
        </w:rPr>
        <w:tab/>
      </w:r>
      <w:r w:rsidRPr="00695530">
        <w:rPr>
          <w:rFonts w:ascii="Times New Roman" w:hAnsi="Times New Roman"/>
          <w:sz w:val="26"/>
          <w:szCs w:val="26"/>
        </w:rPr>
        <w:tab/>
      </w:r>
      <w:r w:rsidRPr="00695530">
        <w:rPr>
          <w:rFonts w:ascii="Times New Roman" w:hAnsi="Times New Roman"/>
          <w:sz w:val="26"/>
          <w:szCs w:val="26"/>
        </w:rPr>
        <w:tab/>
      </w:r>
      <w:r w:rsidRPr="00695530">
        <w:rPr>
          <w:rFonts w:ascii="Times New Roman" w:hAnsi="Times New Roman"/>
          <w:sz w:val="26"/>
          <w:szCs w:val="26"/>
        </w:rPr>
        <w:tab/>
      </w:r>
      <w:r w:rsidRPr="00695530">
        <w:rPr>
          <w:rFonts w:ascii="Times New Roman" w:hAnsi="Times New Roman"/>
          <w:sz w:val="26"/>
          <w:szCs w:val="26"/>
        </w:rPr>
        <w:tab/>
      </w:r>
      <w:r w:rsidRPr="00695530">
        <w:rPr>
          <w:rFonts w:ascii="Times New Roman" w:hAnsi="Times New Roman"/>
          <w:sz w:val="26"/>
          <w:szCs w:val="26"/>
        </w:rPr>
        <w:tab/>
      </w:r>
      <w:r w:rsidRPr="00695530">
        <w:rPr>
          <w:rFonts w:ascii="Times New Roman" w:hAnsi="Times New Roman"/>
          <w:sz w:val="26"/>
          <w:szCs w:val="26"/>
        </w:rPr>
        <w:tab/>
      </w:r>
      <w:r w:rsidRPr="00695530">
        <w:rPr>
          <w:rFonts w:ascii="Times New Roman" w:hAnsi="Times New Roman"/>
          <w:sz w:val="26"/>
          <w:szCs w:val="26"/>
        </w:rPr>
        <w:tab/>
      </w:r>
      <w:r w:rsidRPr="00695530">
        <w:rPr>
          <w:rFonts w:ascii="Times New Roman" w:hAnsi="Times New Roman"/>
          <w:sz w:val="26"/>
          <w:szCs w:val="26"/>
        </w:rPr>
        <w:tab/>
      </w:r>
      <w:r w:rsidRPr="00695530">
        <w:rPr>
          <w:rFonts w:ascii="Times New Roman" w:hAnsi="Times New Roman"/>
        </w:rPr>
        <w:tab/>
        <w:t>(подпись)  м.п.</w:t>
      </w:r>
    </w:p>
    <w:p w:rsidR="000861DB" w:rsidRPr="00695530" w:rsidRDefault="000861DB" w:rsidP="000861DB">
      <w:pPr>
        <w:spacing w:after="0" w:line="240" w:lineRule="auto"/>
        <w:rPr>
          <w:rFonts w:ascii="Times New Roman" w:hAnsi="Times New Roman"/>
        </w:rPr>
      </w:pPr>
    </w:p>
    <w:p w:rsidR="000861DB" w:rsidRPr="00695530" w:rsidRDefault="000861DB" w:rsidP="000861DB">
      <w:pPr>
        <w:spacing w:after="0"/>
        <w:jc w:val="center"/>
        <w:rPr>
          <w:b/>
          <w:sz w:val="28"/>
          <w:szCs w:val="28"/>
        </w:rPr>
      </w:pPr>
    </w:p>
    <w:p w:rsidR="000861DB" w:rsidRPr="00695530" w:rsidRDefault="000861DB" w:rsidP="000861DB">
      <w:pPr>
        <w:spacing w:after="0"/>
        <w:jc w:val="center"/>
        <w:rPr>
          <w:b/>
          <w:sz w:val="28"/>
          <w:szCs w:val="28"/>
        </w:rPr>
      </w:pPr>
    </w:p>
    <w:p w:rsidR="000861DB" w:rsidRPr="00695530" w:rsidRDefault="000861DB" w:rsidP="000861DB">
      <w:pPr>
        <w:spacing w:after="0"/>
        <w:ind w:left="5670"/>
        <w:jc w:val="both"/>
        <w:rPr>
          <w:rFonts w:ascii="Times New Roman" w:hAnsi="Times New Roman"/>
          <w:noProof/>
          <w:sz w:val="26"/>
          <w:szCs w:val="26"/>
        </w:rPr>
      </w:pPr>
    </w:p>
    <w:p w:rsidR="000861DB" w:rsidRPr="00695530" w:rsidRDefault="000861DB" w:rsidP="000861DB">
      <w:pPr>
        <w:spacing w:after="0"/>
        <w:ind w:left="5670"/>
        <w:jc w:val="both"/>
        <w:rPr>
          <w:rFonts w:ascii="Times New Roman" w:hAnsi="Times New Roman"/>
          <w:noProof/>
          <w:sz w:val="26"/>
          <w:szCs w:val="26"/>
        </w:rPr>
      </w:pPr>
    </w:p>
    <w:p w:rsidR="000861DB" w:rsidRPr="00695530" w:rsidRDefault="000861DB" w:rsidP="000861DB">
      <w:pPr>
        <w:spacing w:after="0"/>
        <w:ind w:left="5670"/>
        <w:jc w:val="both"/>
        <w:rPr>
          <w:rFonts w:ascii="Times New Roman" w:hAnsi="Times New Roman"/>
          <w:noProof/>
          <w:sz w:val="26"/>
          <w:szCs w:val="26"/>
        </w:rPr>
      </w:pPr>
    </w:p>
    <w:p w:rsidR="000861DB" w:rsidRPr="00695530" w:rsidRDefault="000861DB" w:rsidP="000861DB">
      <w:pPr>
        <w:spacing w:after="0"/>
        <w:ind w:left="5670"/>
        <w:jc w:val="both"/>
        <w:rPr>
          <w:rFonts w:ascii="Times New Roman" w:hAnsi="Times New Roman"/>
          <w:noProof/>
          <w:sz w:val="26"/>
          <w:szCs w:val="26"/>
        </w:rPr>
      </w:pPr>
    </w:p>
    <w:p w:rsidR="000861DB" w:rsidRPr="00695530" w:rsidRDefault="000861DB" w:rsidP="000861DB">
      <w:pPr>
        <w:spacing w:after="0"/>
        <w:ind w:left="5670"/>
        <w:jc w:val="both"/>
        <w:rPr>
          <w:rFonts w:ascii="Times New Roman" w:hAnsi="Times New Roman"/>
          <w:noProof/>
          <w:sz w:val="26"/>
          <w:szCs w:val="26"/>
        </w:rPr>
      </w:pPr>
    </w:p>
    <w:p w:rsidR="000861DB" w:rsidRPr="00695530" w:rsidRDefault="000861DB" w:rsidP="000861DB">
      <w:pPr>
        <w:spacing w:after="0"/>
        <w:ind w:left="5670"/>
        <w:jc w:val="both"/>
        <w:rPr>
          <w:rFonts w:ascii="Times New Roman" w:hAnsi="Times New Roman"/>
          <w:noProof/>
          <w:sz w:val="26"/>
          <w:szCs w:val="26"/>
        </w:rPr>
      </w:pPr>
    </w:p>
    <w:p w:rsidR="000861DB" w:rsidRPr="00695530" w:rsidRDefault="000861DB" w:rsidP="000861DB">
      <w:pPr>
        <w:spacing w:after="0"/>
        <w:ind w:left="5670"/>
        <w:jc w:val="both"/>
        <w:rPr>
          <w:rFonts w:ascii="Times New Roman" w:hAnsi="Times New Roman"/>
          <w:noProof/>
          <w:sz w:val="26"/>
          <w:szCs w:val="26"/>
        </w:rPr>
      </w:pPr>
    </w:p>
    <w:p w:rsidR="000861DB" w:rsidRPr="00695530" w:rsidRDefault="000861DB" w:rsidP="000861DB">
      <w:pPr>
        <w:spacing w:after="0"/>
        <w:ind w:left="5670"/>
        <w:jc w:val="both"/>
        <w:rPr>
          <w:rFonts w:ascii="Times New Roman" w:hAnsi="Times New Roman"/>
          <w:noProof/>
          <w:sz w:val="26"/>
          <w:szCs w:val="26"/>
        </w:rPr>
      </w:pPr>
    </w:p>
    <w:p w:rsidR="000861DB" w:rsidRPr="00695530" w:rsidRDefault="000861DB" w:rsidP="000861DB">
      <w:pPr>
        <w:spacing w:after="0"/>
        <w:ind w:left="5670"/>
        <w:jc w:val="both"/>
        <w:rPr>
          <w:rFonts w:ascii="Times New Roman" w:hAnsi="Times New Roman"/>
          <w:noProof/>
          <w:sz w:val="26"/>
          <w:szCs w:val="26"/>
        </w:rPr>
      </w:pPr>
    </w:p>
    <w:p w:rsidR="000861DB" w:rsidRPr="00695530" w:rsidRDefault="000861DB" w:rsidP="000861DB">
      <w:pPr>
        <w:spacing w:after="0"/>
        <w:ind w:left="5670"/>
        <w:jc w:val="both"/>
        <w:rPr>
          <w:rFonts w:ascii="Times New Roman" w:hAnsi="Times New Roman"/>
          <w:noProof/>
          <w:sz w:val="26"/>
          <w:szCs w:val="26"/>
        </w:rPr>
      </w:pPr>
    </w:p>
    <w:p w:rsidR="000861DB" w:rsidRPr="00695530" w:rsidRDefault="000861DB" w:rsidP="000861DB">
      <w:pPr>
        <w:spacing w:after="0"/>
        <w:ind w:left="5670"/>
        <w:jc w:val="both"/>
        <w:rPr>
          <w:rFonts w:ascii="Times New Roman" w:hAnsi="Times New Roman"/>
          <w:noProof/>
          <w:sz w:val="26"/>
          <w:szCs w:val="26"/>
        </w:rPr>
      </w:pPr>
    </w:p>
    <w:p w:rsidR="000861DB" w:rsidRPr="00695530" w:rsidRDefault="000861DB" w:rsidP="000861DB">
      <w:pPr>
        <w:spacing w:after="0"/>
        <w:ind w:left="5670"/>
        <w:jc w:val="both"/>
        <w:rPr>
          <w:rFonts w:ascii="Times New Roman" w:hAnsi="Times New Roman"/>
          <w:noProof/>
          <w:sz w:val="26"/>
          <w:szCs w:val="26"/>
        </w:rPr>
      </w:pPr>
    </w:p>
    <w:p w:rsidR="000861DB" w:rsidRPr="00695530" w:rsidRDefault="000861DB" w:rsidP="000861DB">
      <w:pPr>
        <w:spacing w:after="0"/>
        <w:ind w:left="5670"/>
        <w:jc w:val="both"/>
        <w:rPr>
          <w:rFonts w:ascii="Times New Roman" w:hAnsi="Times New Roman"/>
          <w:noProof/>
          <w:sz w:val="26"/>
          <w:szCs w:val="26"/>
        </w:rPr>
        <w:sectPr w:rsidR="000861DB" w:rsidRPr="00695530" w:rsidSect="008C5A23">
          <w:headerReference w:type="first" r:id="rId28"/>
          <w:pgSz w:w="11906" w:h="16838" w:code="9"/>
          <w:pgMar w:top="567" w:right="680" w:bottom="567" w:left="1134" w:header="567" w:footer="0" w:gutter="0"/>
          <w:pgNumType w:start="1"/>
          <w:cols w:space="708"/>
          <w:titlePg/>
          <w:docGrid w:linePitch="360"/>
        </w:sectPr>
      </w:pPr>
    </w:p>
    <w:p w:rsidR="000861DB" w:rsidRPr="00695530" w:rsidRDefault="000861DB" w:rsidP="000861DB">
      <w:pPr>
        <w:spacing w:after="0"/>
        <w:ind w:left="5670"/>
        <w:jc w:val="both"/>
        <w:rPr>
          <w:rFonts w:ascii="Times New Roman" w:hAnsi="Times New Roman"/>
          <w:noProof/>
          <w:sz w:val="26"/>
          <w:szCs w:val="26"/>
          <w:lang w:eastAsia="ru-RU"/>
        </w:rPr>
      </w:pPr>
      <w:r w:rsidRPr="00695530">
        <w:rPr>
          <w:rFonts w:ascii="Times New Roman" w:hAnsi="Times New Roman"/>
          <w:noProof/>
          <w:sz w:val="26"/>
          <w:szCs w:val="26"/>
        </w:rPr>
        <w:lastRenderedPageBreak/>
        <w:t xml:space="preserve">Приложение 2 </w:t>
      </w:r>
      <w:r w:rsidRPr="00695530">
        <w:rPr>
          <w:rFonts w:ascii="Times New Roman" w:hAnsi="Times New Roman"/>
          <w:noProof/>
          <w:sz w:val="26"/>
          <w:szCs w:val="26"/>
          <w:lang w:eastAsia="ru-RU"/>
        </w:rPr>
        <w:t>к административному регламенту</w:t>
      </w:r>
    </w:p>
    <w:p w:rsidR="000861DB" w:rsidRPr="00695530" w:rsidRDefault="000861DB" w:rsidP="000861DB">
      <w:pPr>
        <w:spacing w:after="0"/>
        <w:ind w:left="5670"/>
        <w:jc w:val="both"/>
        <w:rPr>
          <w:rFonts w:ascii="Times New Roman" w:hAnsi="Times New Roman"/>
          <w:noProof/>
          <w:sz w:val="26"/>
          <w:szCs w:val="26"/>
          <w:lang w:eastAsia="ru-RU"/>
        </w:rPr>
      </w:pPr>
    </w:p>
    <w:p w:rsidR="000861DB" w:rsidRPr="00695530" w:rsidRDefault="000861DB" w:rsidP="000861DB">
      <w:pPr>
        <w:spacing w:after="0" w:line="240" w:lineRule="auto"/>
        <w:jc w:val="center"/>
        <w:rPr>
          <w:rFonts w:ascii="Times New Roman" w:hAnsi="Times New Roman"/>
          <w:sz w:val="26"/>
          <w:szCs w:val="26"/>
        </w:rPr>
      </w:pPr>
      <w:r w:rsidRPr="00695530">
        <w:rPr>
          <w:rFonts w:ascii="Times New Roman" w:hAnsi="Times New Roman"/>
          <w:bCs/>
          <w:sz w:val="26"/>
        </w:rPr>
        <w:t>Заявление о предварительном согласовании п</w:t>
      </w:r>
      <w:r w:rsidRPr="00695530">
        <w:rPr>
          <w:rFonts w:ascii="Times New Roman" w:hAnsi="Times New Roman"/>
          <w:bCs/>
          <w:spacing w:val="-4"/>
          <w:sz w:val="26"/>
        </w:rPr>
        <w:t>редоставления земельного участка</w:t>
      </w:r>
      <w:r w:rsidRPr="00695530">
        <w:rPr>
          <w:rFonts w:ascii="Times New Roman" w:hAnsi="Times New Roman"/>
          <w:sz w:val="26"/>
          <w:szCs w:val="26"/>
        </w:rPr>
        <w:t xml:space="preserve"> для индивидуального жилищного строительства, ведения личного подсобного хозяйства в границах населенного пункта, садоводства, для осуществления</w:t>
      </w:r>
      <w:r w:rsidRPr="00695530">
        <w:rPr>
          <w:rFonts w:ascii="Times New Roman" w:hAnsi="Times New Roman"/>
          <w:spacing w:val="-4"/>
          <w:sz w:val="26"/>
          <w:szCs w:val="24"/>
          <w:lang w:eastAsia="ru-RU"/>
        </w:rPr>
        <w:t xml:space="preserve"> </w:t>
      </w:r>
      <w:r w:rsidRPr="00695530">
        <w:rPr>
          <w:rFonts w:ascii="Times New Roman" w:hAnsi="Times New Roman"/>
          <w:sz w:val="26"/>
          <w:szCs w:val="26"/>
        </w:rPr>
        <w:t>крестьянским (фермерским) хозяйствам его деятельности</w:t>
      </w:r>
    </w:p>
    <w:p w:rsidR="000861DB" w:rsidRPr="00695530" w:rsidRDefault="000861DB" w:rsidP="000861DB">
      <w:pPr>
        <w:spacing w:after="0" w:line="240" w:lineRule="auto"/>
        <w:jc w:val="center"/>
        <w:rPr>
          <w:rFonts w:ascii="Times New Roman" w:hAnsi="Times New Roman"/>
          <w:bCs/>
          <w:spacing w:val="-4"/>
          <w:sz w:val="26"/>
        </w:rPr>
      </w:pPr>
    </w:p>
    <w:p w:rsidR="000861DB" w:rsidRPr="00695530" w:rsidRDefault="000861DB" w:rsidP="000861DB">
      <w:pPr>
        <w:spacing w:after="0" w:line="240" w:lineRule="auto"/>
        <w:jc w:val="right"/>
        <w:rPr>
          <w:rFonts w:ascii="Times New Roman" w:hAnsi="Times New Roman"/>
        </w:rPr>
      </w:pPr>
      <w:r w:rsidRPr="00695530">
        <w:rPr>
          <w:rFonts w:ascii="Times New Roman" w:hAnsi="Times New Roman"/>
        </w:rPr>
        <w:t>Кому:____________________________________</w:t>
      </w:r>
    </w:p>
    <w:p w:rsidR="000861DB" w:rsidRPr="00695530" w:rsidRDefault="000861DB" w:rsidP="000861DB">
      <w:pPr>
        <w:spacing w:after="0" w:line="240" w:lineRule="auto"/>
        <w:jc w:val="right"/>
        <w:rPr>
          <w:rFonts w:ascii="Times New Roman" w:hAnsi="Times New Roman"/>
        </w:rPr>
      </w:pPr>
      <w:r w:rsidRPr="00695530">
        <w:rPr>
          <w:rFonts w:ascii="Times New Roman" w:hAnsi="Times New Roman"/>
        </w:rPr>
        <w:t>____________________________________</w:t>
      </w:r>
    </w:p>
    <w:p w:rsidR="000861DB" w:rsidRPr="00695530" w:rsidRDefault="000861DB" w:rsidP="000861DB">
      <w:pPr>
        <w:spacing w:after="0" w:line="240" w:lineRule="auto"/>
        <w:jc w:val="right"/>
        <w:rPr>
          <w:rFonts w:ascii="Times New Roman" w:hAnsi="Times New Roman"/>
        </w:rPr>
      </w:pPr>
    </w:p>
    <w:p w:rsidR="000861DB" w:rsidRPr="00695530" w:rsidRDefault="000861DB" w:rsidP="000861DB">
      <w:pPr>
        <w:spacing w:after="0" w:line="240" w:lineRule="auto"/>
        <w:ind w:left="5160"/>
        <w:jc w:val="both"/>
        <w:rPr>
          <w:rFonts w:ascii="Times New Roman" w:hAnsi="Times New Roman"/>
          <w:sz w:val="26"/>
          <w:szCs w:val="2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78"/>
      </w:tblGrid>
      <w:tr w:rsidR="000861DB" w:rsidRPr="00695530" w:rsidTr="008C5A23">
        <w:trPr>
          <w:cantSplit/>
        </w:trPr>
        <w:tc>
          <w:tcPr>
            <w:tcW w:w="10173" w:type="dxa"/>
            <w:gridSpan w:val="2"/>
          </w:tcPr>
          <w:p w:rsidR="000861DB" w:rsidRPr="00695530" w:rsidRDefault="000861DB" w:rsidP="008C5A23">
            <w:pPr>
              <w:spacing w:after="0" w:line="240" w:lineRule="auto"/>
              <w:ind w:firstLine="709"/>
              <w:jc w:val="center"/>
              <w:rPr>
                <w:rFonts w:ascii="Times New Roman" w:hAnsi="Times New Roman"/>
                <w:sz w:val="24"/>
                <w:szCs w:val="24"/>
              </w:rPr>
            </w:pPr>
            <w:r w:rsidRPr="00695530">
              <w:rPr>
                <w:rFonts w:ascii="Times New Roman" w:hAnsi="Times New Roman"/>
                <w:sz w:val="24"/>
                <w:szCs w:val="24"/>
              </w:rPr>
              <w:t>Сведения о заявителе (физическое лицо)</w:t>
            </w:r>
          </w:p>
        </w:tc>
      </w:tr>
      <w:tr w:rsidR="000861DB" w:rsidRPr="00695530" w:rsidTr="008C5A23">
        <w:tc>
          <w:tcPr>
            <w:tcW w:w="5495" w:type="dxa"/>
          </w:tcPr>
          <w:p w:rsidR="000861DB" w:rsidRPr="00695530" w:rsidRDefault="000861DB" w:rsidP="008C5A23">
            <w:pPr>
              <w:spacing w:after="0" w:line="240" w:lineRule="auto"/>
              <w:jc w:val="both"/>
              <w:rPr>
                <w:rFonts w:ascii="Times New Roman" w:hAnsi="Times New Roman"/>
                <w:sz w:val="24"/>
                <w:szCs w:val="24"/>
              </w:rPr>
            </w:pPr>
            <w:r w:rsidRPr="00695530">
              <w:rPr>
                <w:rFonts w:ascii="Times New Roman" w:hAnsi="Times New Roman"/>
                <w:sz w:val="24"/>
                <w:szCs w:val="24"/>
              </w:rPr>
              <w:t>Фамилия Имя Отчество (при наличии)</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rPr>
          <w:trHeight w:val="352"/>
        </w:trPr>
        <w:tc>
          <w:tcPr>
            <w:tcW w:w="5495" w:type="dxa"/>
          </w:tcPr>
          <w:p w:rsidR="000861DB" w:rsidRPr="00695530" w:rsidRDefault="000861DB" w:rsidP="008C5A23">
            <w:pPr>
              <w:spacing w:after="0" w:line="240" w:lineRule="auto"/>
              <w:jc w:val="both"/>
              <w:rPr>
                <w:rFonts w:ascii="Times New Roman" w:hAnsi="Times New Roman"/>
                <w:sz w:val="24"/>
                <w:szCs w:val="24"/>
              </w:rPr>
            </w:pPr>
            <w:r w:rsidRPr="00695530">
              <w:rPr>
                <w:rFonts w:ascii="Times New Roman" w:hAnsi="Times New Roman"/>
                <w:sz w:val="24"/>
                <w:szCs w:val="24"/>
              </w:rPr>
              <w:t>Адрес регистрации</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rPr>
          <w:trHeight w:val="352"/>
        </w:trPr>
        <w:tc>
          <w:tcPr>
            <w:tcW w:w="5495" w:type="dxa"/>
          </w:tcPr>
          <w:p w:rsidR="000861DB" w:rsidRPr="00695530" w:rsidRDefault="000861DB" w:rsidP="008C5A23">
            <w:pPr>
              <w:spacing w:after="0" w:line="240" w:lineRule="auto"/>
              <w:jc w:val="both"/>
              <w:rPr>
                <w:rFonts w:ascii="Times New Roman" w:hAnsi="Times New Roman"/>
                <w:sz w:val="24"/>
                <w:szCs w:val="24"/>
              </w:rPr>
            </w:pPr>
            <w:r w:rsidRPr="00695530">
              <w:rPr>
                <w:rFonts w:ascii="Times New Roman" w:hAnsi="Times New Roman"/>
                <w:sz w:val="24"/>
                <w:szCs w:val="24"/>
              </w:rPr>
              <w:t>Почтовый адрес</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rPr>
          <w:cantSplit/>
          <w:trHeight w:val="345"/>
        </w:trPr>
        <w:tc>
          <w:tcPr>
            <w:tcW w:w="5495" w:type="dxa"/>
          </w:tcPr>
          <w:p w:rsidR="000861DB" w:rsidRPr="00CC183B" w:rsidRDefault="000861DB" w:rsidP="008C5A23">
            <w:pPr>
              <w:pStyle w:val="ConsPlusNormal"/>
              <w:ind w:firstLine="0"/>
              <w:jc w:val="both"/>
              <w:rPr>
                <w:rFonts w:ascii="Times New Roman" w:hAnsi="Times New Roman" w:cs="Arial"/>
                <w:sz w:val="24"/>
                <w:szCs w:val="24"/>
              </w:rPr>
            </w:pPr>
            <w:r w:rsidRPr="00CC183B">
              <w:rPr>
                <w:rFonts w:ascii="Times New Roman" w:hAnsi="Times New Roman" w:cs="Arial"/>
                <w:sz w:val="24"/>
                <w:szCs w:val="24"/>
              </w:rPr>
              <w:t xml:space="preserve">Данные документа, удостоверяющего личность, - </w:t>
            </w:r>
            <w:r w:rsidRPr="00695530">
              <w:rPr>
                <w:rFonts w:ascii="Times New Roman" w:hAnsi="Times New Roman"/>
                <w:sz w:val="24"/>
                <w:szCs w:val="24"/>
              </w:rPr>
              <w:t>для гражданина, в том числе являющегося индивидуальным предпринимателем</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c>
          <w:tcPr>
            <w:tcW w:w="5495" w:type="dxa"/>
          </w:tcPr>
          <w:p w:rsidR="000861DB" w:rsidRPr="00CC183B" w:rsidRDefault="000861DB" w:rsidP="008C5A23">
            <w:pPr>
              <w:pStyle w:val="ConsPlusNormal"/>
              <w:ind w:firstLine="0"/>
              <w:jc w:val="both"/>
              <w:rPr>
                <w:rFonts w:ascii="Times New Roman" w:hAnsi="Times New Roman" w:cs="Arial"/>
                <w:sz w:val="24"/>
                <w:szCs w:val="24"/>
              </w:rPr>
            </w:pPr>
            <w:r w:rsidRPr="00CC183B">
              <w:rPr>
                <w:rFonts w:ascii="Times New Roman" w:hAnsi="Times New Roman" w:cs="Arial"/>
                <w:sz w:val="24"/>
                <w:szCs w:val="24"/>
              </w:rPr>
              <w:t>СНИЛС для гражданина</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c>
          <w:tcPr>
            <w:tcW w:w="5495" w:type="dxa"/>
          </w:tcPr>
          <w:p w:rsidR="000861DB" w:rsidRPr="00695530" w:rsidRDefault="000861DB" w:rsidP="008C5A23">
            <w:pPr>
              <w:autoSpaceDE w:val="0"/>
              <w:autoSpaceDN w:val="0"/>
              <w:adjustRightInd w:val="0"/>
              <w:spacing w:after="0" w:line="240" w:lineRule="auto"/>
              <w:jc w:val="both"/>
              <w:rPr>
                <w:rFonts w:ascii="Times New Roman" w:hAnsi="Times New Roman"/>
                <w:sz w:val="24"/>
                <w:szCs w:val="24"/>
              </w:rPr>
            </w:pPr>
            <w:r w:rsidRPr="00695530">
              <w:rPr>
                <w:rFonts w:ascii="Times New Roman" w:hAnsi="Times New Roman"/>
                <w:sz w:val="24"/>
                <w:szCs w:val="24"/>
                <w:lang w:eastAsia="ru-RU"/>
              </w:rPr>
              <w:t>ОГРНИП/ИНН - для гражданина, являющегося индивидуальным предпринимателем</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c>
          <w:tcPr>
            <w:tcW w:w="5495" w:type="dxa"/>
          </w:tcPr>
          <w:p w:rsidR="000861DB" w:rsidRPr="00695530" w:rsidRDefault="000861DB" w:rsidP="008C5A23">
            <w:pPr>
              <w:spacing w:after="0" w:line="240" w:lineRule="auto"/>
              <w:jc w:val="both"/>
              <w:rPr>
                <w:rFonts w:ascii="Times New Roman" w:hAnsi="Times New Roman"/>
                <w:sz w:val="24"/>
                <w:szCs w:val="24"/>
              </w:rPr>
            </w:pPr>
            <w:r w:rsidRPr="00695530">
              <w:rPr>
                <w:rFonts w:ascii="Times New Roman" w:hAnsi="Times New Roman"/>
                <w:sz w:val="24"/>
                <w:szCs w:val="24"/>
              </w:rPr>
              <w:t>Контактный телефон</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c>
          <w:tcPr>
            <w:tcW w:w="5495" w:type="dxa"/>
          </w:tcPr>
          <w:p w:rsidR="000861DB" w:rsidRPr="00695530" w:rsidRDefault="000861DB" w:rsidP="008C5A23">
            <w:pPr>
              <w:spacing w:after="0" w:line="240" w:lineRule="auto"/>
              <w:jc w:val="both"/>
              <w:rPr>
                <w:rFonts w:ascii="Times New Roman" w:hAnsi="Times New Roman"/>
                <w:sz w:val="24"/>
                <w:szCs w:val="24"/>
              </w:rPr>
            </w:pPr>
            <w:r w:rsidRPr="00695530">
              <w:rPr>
                <w:rFonts w:ascii="Times New Roman" w:hAnsi="Times New Roman"/>
                <w:sz w:val="24"/>
                <w:szCs w:val="24"/>
              </w:rPr>
              <w:t>Адрес электронной почты (при наличии)</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rPr>
          <w:cantSplit/>
        </w:trPr>
        <w:tc>
          <w:tcPr>
            <w:tcW w:w="10173" w:type="dxa"/>
            <w:gridSpan w:val="2"/>
          </w:tcPr>
          <w:p w:rsidR="000861DB" w:rsidRPr="00695530" w:rsidRDefault="000861DB" w:rsidP="008C5A23">
            <w:pPr>
              <w:spacing w:after="0" w:line="240" w:lineRule="auto"/>
              <w:ind w:firstLine="709"/>
              <w:jc w:val="center"/>
              <w:rPr>
                <w:rFonts w:ascii="Times New Roman" w:hAnsi="Times New Roman"/>
                <w:sz w:val="24"/>
                <w:szCs w:val="24"/>
              </w:rPr>
            </w:pPr>
            <w:r w:rsidRPr="00695530">
              <w:rPr>
                <w:rFonts w:ascii="Times New Roman" w:hAnsi="Times New Roman"/>
                <w:sz w:val="24"/>
                <w:szCs w:val="24"/>
              </w:rPr>
              <w:t>Сведения о заявителе (юридическое лицо)</w:t>
            </w:r>
          </w:p>
        </w:tc>
      </w:tr>
      <w:tr w:rsidR="000861DB" w:rsidRPr="00695530" w:rsidTr="008C5A23">
        <w:tc>
          <w:tcPr>
            <w:tcW w:w="5495" w:type="dxa"/>
          </w:tcPr>
          <w:p w:rsidR="000861DB" w:rsidRPr="00695530" w:rsidRDefault="000861DB" w:rsidP="008C5A23">
            <w:pPr>
              <w:pStyle w:val="Normal"/>
              <w:snapToGrid/>
              <w:jc w:val="both"/>
            </w:pPr>
            <w:r w:rsidRPr="00695530">
              <w:t>Полное и сокращенное наименование организации</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c>
          <w:tcPr>
            <w:tcW w:w="5495" w:type="dxa"/>
          </w:tcPr>
          <w:p w:rsidR="000861DB" w:rsidRPr="00695530" w:rsidRDefault="000861DB" w:rsidP="008C5A23">
            <w:pPr>
              <w:spacing w:after="0" w:line="240" w:lineRule="auto"/>
              <w:jc w:val="both"/>
              <w:rPr>
                <w:rFonts w:ascii="Times New Roman" w:hAnsi="Times New Roman"/>
                <w:sz w:val="24"/>
                <w:szCs w:val="24"/>
              </w:rPr>
            </w:pPr>
            <w:r w:rsidRPr="00695530">
              <w:rPr>
                <w:rFonts w:ascii="Times New Roman" w:hAnsi="Times New Roman"/>
                <w:sz w:val="24"/>
                <w:szCs w:val="24"/>
              </w:rPr>
              <w:t>ИНН</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rPr>
          <w:trHeight w:val="352"/>
        </w:trPr>
        <w:tc>
          <w:tcPr>
            <w:tcW w:w="5495" w:type="dxa"/>
          </w:tcPr>
          <w:p w:rsidR="000861DB" w:rsidRPr="00695530" w:rsidRDefault="000861DB" w:rsidP="008C5A23">
            <w:pPr>
              <w:spacing w:after="0" w:line="240" w:lineRule="auto"/>
              <w:jc w:val="both"/>
              <w:rPr>
                <w:rFonts w:ascii="Times New Roman" w:hAnsi="Times New Roman"/>
                <w:sz w:val="24"/>
                <w:szCs w:val="24"/>
              </w:rPr>
            </w:pPr>
            <w:r w:rsidRPr="00695530">
              <w:rPr>
                <w:rFonts w:ascii="Times New Roman" w:hAnsi="Times New Roman"/>
                <w:sz w:val="24"/>
                <w:szCs w:val="24"/>
              </w:rPr>
              <w:t>ОГРН</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rPr>
          <w:trHeight w:val="352"/>
        </w:trPr>
        <w:tc>
          <w:tcPr>
            <w:tcW w:w="5495" w:type="dxa"/>
          </w:tcPr>
          <w:p w:rsidR="000861DB" w:rsidRPr="00695530" w:rsidRDefault="000861DB" w:rsidP="008C5A23">
            <w:pPr>
              <w:spacing w:after="0" w:line="240" w:lineRule="auto"/>
              <w:jc w:val="both"/>
              <w:rPr>
                <w:rFonts w:ascii="Times New Roman" w:hAnsi="Times New Roman"/>
                <w:sz w:val="24"/>
                <w:szCs w:val="24"/>
              </w:rPr>
            </w:pPr>
            <w:r w:rsidRPr="00695530">
              <w:rPr>
                <w:rFonts w:ascii="Times New Roman" w:hAnsi="Times New Roman"/>
                <w:sz w:val="24"/>
                <w:szCs w:val="24"/>
              </w:rPr>
              <w:t>Юридический адрес</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rPr>
          <w:trHeight w:val="352"/>
        </w:trPr>
        <w:tc>
          <w:tcPr>
            <w:tcW w:w="5495" w:type="dxa"/>
          </w:tcPr>
          <w:p w:rsidR="000861DB" w:rsidRPr="00695530" w:rsidRDefault="000861DB" w:rsidP="008C5A23">
            <w:pPr>
              <w:spacing w:after="0" w:line="240" w:lineRule="auto"/>
              <w:jc w:val="both"/>
              <w:rPr>
                <w:rFonts w:ascii="Times New Roman" w:hAnsi="Times New Roman"/>
                <w:sz w:val="24"/>
                <w:szCs w:val="24"/>
              </w:rPr>
            </w:pPr>
            <w:r w:rsidRPr="00695530">
              <w:rPr>
                <w:rFonts w:ascii="Times New Roman" w:hAnsi="Times New Roman"/>
                <w:sz w:val="24"/>
                <w:szCs w:val="24"/>
              </w:rPr>
              <w:t>Почтовый адрес</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rPr>
          <w:trHeight w:val="352"/>
        </w:trPr>
        <w:tc>
          <w:tcPr>
            <w:tcW w:w="5495" w:type="dxa"/>
          </w:tcPr>
          <w:p w:rsidR="000861DB" w:rsidRPr="00695530" w:rsidRDefault="000861DB" w:rsidP="008C5A23">
            <w:pPr>
              <w:autoSpaceDE w:val="0"/>
              <w:autoSpaceDN w:val="0"/>
              <w:adjustRightInd w:val="0"/>
              <w:spacing w:after="0" w:line="240" w:lineRule="auto"/>
              <w:jc w:val="both"/>
              <w:rPr>
                <w:rFonts w:ascii="Times New Roman" w:hAnsi="Times New Roman"/>
                <w:sz w:val="24"/>
                <w:szCs w:val="24"/>
              </w:rPr>
            </w:pPr>
            <w:r w:rsidRPr="00695530">
              <w:rPr>
                <w:rFonts w:ascii="Times New Roman" w:hAnsi="Times New Roman"/>
                <w:sz w:val="24"/>
                <w:szCs w:val="24"/>
                <w:lang w:eastAsia="ru-RU"/>
              </w:rPr>
              <w:t>Фамилия, имя, отчество представителя организации, уполномоченного действовать без доверенности</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c>
          <w:tcPr>
            <w:tcW w:w="5495" w:type="dxa"/>
          </w:tcPr>
          <w:p w:rsidR="000861DB" w:rsidRPr="00695530" w:rsidRDefault="000861DB" w:rsidP="008C5A23">
            <w:pPr>
              <w:autoSpaceDE w:val="0"/>
              <w:autoSpaceDN w:val="0"/>
              <w:adjustRightInd w:val="0"/>
              <w:spacing w:after="0" w:line="240" w:lineRule="auto"/>
              <w:jc w:val="both"/>
              <w:rPr>
                <w:rFonts w:ascii="Times New Roman" w:hAnsi="Times New Roman"/>
                <w:sz w:val="24"/>
                <w:szCs w:val="24"/>
              </w:rPr>
            </w:pPr>
            <w:r w:rsidRPr="00695530">
              <w:rPr>
                <w:rFonts w:ascii="Times New Roman" w:hAnsi="Times New Roman"/>
                <w:sz w:val="24"/>
                <w:szCs w:val="24"/>
                <w:lang w:eastAsia="ru-RU"/>
              </w:rPr>
              <w:t>Должность представителя, уполномоченного действовать без доверенности</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c>
          <w:tcPr>
            <w:tcW w:w="5495" w:type="dxa"/>
          </w:tcPr>
          <w:p w:rsidR="000861DB" w:rsidRPr="00695530" w:rsidRDefault="000861DB" w:rsidP="008C5A23">
            <w:pPr>
              <w:spacing w:after="0" w:line="240" w:lineRule="auto"/>
              <w:rPr>
                <w:rFonts w:ascii="Times New Roman" w:hAnsi="Times New Roman"/>
                <w:sz w:val="24"/>
                <w:szCs w:val="24"/>
              </w:rPr>
            </w:pPr>
            <w:r w:rsidRPr="00695530">
              <w:rPr>
                <w:rFonts w:ascii="Times New Roman" w:hAnsi="Times New Roman"/>
                <w:sz w:val="24"/>
                <w:szCs w:val="24"/>
              </w:rPr>
              <w:t>Контактные телефоны</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c>
          <w:tcPr>
            <w:tcW w:w="5495" w:type="dxa"/>
          </w:tcPr>
          <w:p w:rsidR="000861DB" w:rsidRPr="00695530" w:rsidRDefault="000861DB" w:rsidP="008C5A23">
            <w:pPr>
              <w:spacing w:after="0" w:line="240" w:lineRule="auto"/>
              <w:rPr>
                <w:rFonts w:ascii="Times New Roman" w:hAnsi="Times New Roman"/>
                <w:sz w:val="24"/>
                <w:szCs w:val="24"/>
              </w:rPr>
            </w:pPr>
            <w:r w:rsidRPr="00695530">
              <w:rPr>
                <w:rFonts w:ascii="Times New Roman" w:hAnsi="Times New Roman"/>
                <w:sz w:val="24"/>
                <w:szCs w:val="24"/>
              </w:rPr>
              <w:t>Адрес электронной почты (при наличии)</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rPr>
          <w:cantSplit/>
        </w:trPr>
        <w:tc>
          <w:tcPr>
            <w:tcW w:w="10173" w:type="dxa"/>
            <w:gridSpan w:val="2"/>
          </w:tcPr>
          <w:p w:rsidR="000861DB" w:rsidRPr="00695530" w:rsidRDefault="000861DB" w:rsidP="008C5A23">
            <w:pPr>
              <w:spacing w:after="0" w:line="240" w:lineRule="auto"/>
              <w:jc w:val="center"/>
              <w:rPr>
                <w:rFonts w:ascii="Times New Roman" w:hAnsi="Times New Roman"/>
                <w:sz w:val="24"/>
                <w:szCs w:val="24"/>
              </w:rPr>
            </w:pPr>
            <w:r w:rsidRPr="00695530">
              <w:rPr>
                <w:rFonts w:ascii="Times New Roman" w:hAnsi="Times New Roman"/>
                <w:sz w:val="24"/>
                <w:szCs w:val="24"/>
              </w:rPr>
              <w:t>Сведения о доверенном лице</w:t>
            </w:r>
          </w:p>
        </w:tc>
      </w:tr>
      <w:tr w:rsidR="000861DB" w:rsidRPr="00695530" w:rsidTr="008C5A23">
        <w:tc>
          <w:tcPr>
            <w:tcW w:w="5495" w:type="dxa"/>
          </w:tcPr>
          <w:p w:rsidR="000861DB" w:rsidRPr="00695530" w:rsidRDefault="000861DB" w:rsidP="008C5A23">
            <w:pPr>
              <w:pStyle w:val="ConsPlusNormal"/>
              <w:ind w:firstLine="0"/>
              <w:jc w:val="both"/>
              <w:rPr>
                <w:rFonts w:ascii="Times New Roman" w:hAnsi="Times New Roman"/>
                <w:sz w:val="24"/>
                <w:szCs w:val="24"/>
              </w:rPr>
            </w:pPr>
            <w:r w:rsidRPr="00695530">
              <w:rPr>
                <w:rFonts w:ascii="Times New Roman" w:hAnsi="Times New Roman"/>
                <w:sz w:val="24"/>
                <w:szCs w:val="24"/>
              </w:rPr>
              <w:t>Фамилия, имя, отчество  (при наличии) лица, действующего от имени физического или юридического лица</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rPr>
          <w:trHeight w:val="352"/>
        </w:trPr>
        <w:tc>
          <w:tcPr>
            <w:tcW w:w="5495" w:type="dxa"/>
          </w:tcPr>
          <w:p w:rsidR="000861DB" w:rsidRPr="00695530" w:rsidRDefault="000861DB" w:rsidP="008C5A23">
            <w:pPr>
              <w:spacing w:after="0" w:line="240" w:lineRule="auto"/>
              <w:rPr>
                <w:rFonts w:ascii="Times New Roman" w:hAnsi="Times New Roman"/>
                <w:sz w:val="24"/>
                <w:szCs w:val="24"/>
              </w:rPr>
            </w:pPr>
            <w:r w:rsidRPr="00695530">
              <w:rPr>
                <w:rFonts w:ascii="Times New Roman" w:hAnsi="Times New Roman"/>
                <w:sz w:val="24"/>
                <w:szCs w:val="24"/>
              </w:rPr>
              <w:t>Адрес регистрации</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rPr>
          <w:trHeight w:val="352"/>
        </w:trPr>
        <w:tc>
          <w:tcPr>
            <w:tcW w:w="5495" w:type="dxa"/>
          </w:tcPr>
          <w:p w:rsidR="000861DB" w:rsidRPr="00695530" w:rsidRDefault="000861DB" w:rsidP="008C5A23">
            <w:pPr>
              <w:spacing w:after="0" w:line="240" w:lineRule="auto"/>
              <w:rPr>
                <w:rFonts w:ascii="Times New Roman" w:hAnsi="Times New Roman"/>
                <w:sz w:val="24"/>
                <w:szCs w:val="24"/>
              </w:rPr>
            </w:pPr>
            <w:r w:rsidRPr="00695530">
              <w:rPr>
                <w:rFonts w:ascii="Times New Roman" w:hAnsi="Times New Roman"/>
                <w:sz w:val="24"/>
                <w:szCs w:val="24"/>
              </w:rPr>
              <w:t>Почтовый адрес</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c>
          <w:tcPr>
            <w:tcW w:w="5495" w:type="dxa"/>
          </w:tcPr>
          <w:p w:rsidR="000861DB" w:rsidRPr="00695530" w:rsidRDefault="000861DB" w:rsidP="008C5A23">
            <w:pPr>
              <w:tabs>
                <w:tab w:val="left" w:pos="1200"/>
              </w:tabs>
              <w:spacing w:after="0" w:line="240" w:lineRule="auto"/>
              <w:jc w:val="both"/>
              <w:rPr>
                <w:rFonts w:ascii="Times New Roman" w:hAnsi="Times New Roman"/>
                <w:sz w:val="24"/>
                <w:szCs w:val="24"/>
              </w:rPr>
            </w:pPr>
            <w:r w:rsidRPr="00695530">
              <w:rPr>
                <w:rFonts w:ascii="Times New Roman" w:hAnsi="Times New Roman"/>
                <w:sz w:val="24"/>
                <w:szCs w:val="24"/>
              </w:rPr>
              <w:t>Данные документа, удостоверяющего личность</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c>
          <w:tcPr>
            <w:tcW w:w="5495" w:type="dxa"/>
          </w:tcPr>
          <w:p w:rsidR="000861DB" w:rsidRPr="00695530" w:rsidRDefault="000861DB" w:rsidP="008C5A23">
            <w:pPr>
              <w:autoSpaceDE w:val="0"/>
              <w:autoSpaceDN w:val="0"/>
              <w:adjustRightInd w:val="0"/>
              <w:spacing w:after="0" w:line="240" w:lineRule="auto"/>
              <w:jc w:val="both"/>
              <w:rPr>
                <w:rFonts w:ascii="Times New Roman" w:hAnsi="Times New Roman"/>
                <w:sz w:val="24"/>
                <w:szCs w:val="24"/>
              </w:rPr>
            </w:pPr>
            <w:r w:rsidRPr="00695530">
              <w:rPr>
                <w:rFonts w:ascii="Times New Roman" w:hAnsi="Times New Roman"/>
                <w:sz w:val="24"/>
                <w:szCs w:val="24"/>
                <w:lang w:eastAsia="ru-RU"/>
              </w:rPr>
              <w:t>Данные документа, подтверждающего полномочия лица действовать от имени заявителя</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c>
          <w:tcPr>
            <w:tcW w:w="5495" w:type="dxa"/>
          </w:tcPr>
          <w:p w:rsidR="000861DB" w:rsidRPr="00695530" w:rsidRDefault="000861DB" w:rsidP="008C5A23">
            <w:pPr>
              <w:spacing w:after="0" w:line="240" w:lineRule="auto"/>
              <w:jc w:val="both"/>
              <w:rPr>
                <w:rFonts w:ascii="Times New Roman" w:hAnsi="Times New Roman"/>
                <w:sz w:val="24"/>
                <w:szCs w:val="24"/>
              </w:rPr>
            </w:pPr>
            <w:r w:rsidRPr="00695530">
              <w:rPr>
                <w:rFonts w:ascii="Times New Roman" w:hAnsi="Times New Roman"/>
                <w:sz w:val="24"/>
                <w:szCs w:val="24"/>
              </w:rPr>
              <w:t>Контактные телефоны</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c>
          <w:tcPr>
            <w:tcW w:w="5495" w:type="dxa"/>
          </w:tcPr>
          <w:p w:rsidR="000861DB" w:rsidRPr="00695530" w:rsidRDefault="000861DB" w:rsidP="008C5A23">
            <w:pPr>
              <w:spacing w:after="0" w:line="240" w:lineRule="auto"/>
              <w:jc w:val="both"/>
              <w:rPr>
                <w:rFonts w:ascii="Times New Roman" w:hAnsi="Times New Roman"/>
                <w:sz w:val="24"/>
                <w:szCs w:val="24"/>
              </w:rPr>
            </w:pPr>
            <w:r w:rsidRPr="00695530">
              <w:rPr>
                <w:rFonts w:ascii="Times New Roman" w:hAnsi="Times New Roman"/>
                <w:sz w:val="24"/>
                <w:szCs w:val="24"/>
              </w:rPr>
              <w:t>Адрес электронной почты (при наличии)</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rPr>
          <w:cantSplit/>
        </w:trPr>
        <w:tc>
          <w:tcPr>
            <w:tcW w:w="10173" w:type="dxa"/>
            <w:gridSpan w:val="2"/>
          </w:tcPr>
          <w:p w:rsidR="000861DB" w:rsidRPr="00695530" w:rsidRDefault="000861DB" w:rsidP="008C5A23">
            <w:pPr>
              <w:spacing w:after="0" w:line="240" w:lineRule="auto"/>
              <w:jc w:val="center"/>
              <w:rPr>
                <w:rFonts w:ascii="Times New Roman" w:hAnsi="Times New Roman"/>
                <w:sz w:val="24"/>
                <w:szCs w:val="24"/>
              </w:rPr>
            </w:pPr>
            <w:r w:rsidRPr="00695530">
              <w:rPr>
                <w:rFonts w:ascii="Times New Roman" w:hAnsi="Times New Roman"/>
                <w:sz w:val="24"/>
                <w:szCs w:val="24"/>
              </w:rPr>
              <w:t>Сведения о земельном участке</w:t>
            </w:r>
          </w:p>
        </w:tc>
      </w:tr>
      <w:tr w:rsidR="000861DB" w:rsidRPr="00695530" w:rsidTr="008C5A23">
        <w:tc>
          <w:tcPr>
            <w:tcW w:w="5495" w:type="dxa"/>
          </w:tcPr>
          <w:p w:rsidR="000861DB" w:rsidRPr="00695530" w:rsidRDefault="000861DB" w:rsidP="008C5A23">
            <w:pPr>
              <w:spacing w:after="0" w:line="240" w:lineRule="auto"/>
              <w:jc w:val="both"/>
              <w:rPr>
                <w:rFonts w:ascii="Times New Roman" w:hAnsi="Times New Roman"/>
                <w:sz w:val="24"/>
                <w:szCs w:val="24"/>
              </w:rPr>
            </w:pPr>
            <w:r w:rsidRPr="00695530">
              <w:rPr>
                <w:rFonts w:ascii="Times New Roman" w:hAnsi="Times New Roman"/>
                <w:sz w:val="24"/>
                <w:szCs w:val="24"/>
              </w:rPr>
              <w:t xml:space="preserve">Кадастровый номер испрашиваемого участка (если границы испрашиваемого земельного участка подлежат уточнению в соответствии с </w:t>
            </w:r>
            <w:r w:rsidRPr="00695530">
              <w:rPr>
                <w:rFonts w:ascii="Times New Roman" w:hAnsi="Times New Roman"/>
                <w:sz w:val="24"/>
                <w:szCs w:val="24"/>
                <w:lang w:eastAsia="ru-RU"/>
              </w:rPr>
              <w:lastRenderedPageBreak/>
              <w:t>Федеральным законом от 24.07.2007 № 221-ФЗ «О государственном кадастре недвижимости»</w:t>
            </w:r>
            <w:r w:rsidRPr="00695530">
              <w:rPr>
                <w:rFonts w:ascii="Times New Roman" w:hAnsi="Times New Roman"/>
                <w:sz w:val="24"/>
                <w:szCs w:val="24"/>
              </w:rPr>
              <w:t>)</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c>
          <w:tcPr>
            <w:tcW w:w="5495" w:type="dxa"/>
          </w:tcPr>
          <w:p w:rsidR="000861DB" w:rsidRPr="00695530" w:rsidRDefault="000861DB" w:rsidP="008C5A23">
            <w:pPr>
              <w:spacing w:after="0" w:line="240" w:lineRule="auto"/>
              <w:jc w:val="both"/>
              <w:rPr>
                <w:rFonts w:ascii="Times New Roman" w:hAnsi="Times New Roman"/>
                <w:sz w:val="24"/>
                <w:szCs w:val="24"/>
              </w:rPr>
            </w:pPr>
            <w:r w:rsidRPr="00695530">
              <w:rPr>
                <w:rFonts w:ascii="Times New Roman" w:hAnsi="Times New Roman"/>
                <w:sz w:val="24"/>
                <w:szCs w:val="24"/>
              </w:rPr>
              <w:lastRenderedPageBreak/>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c>
          <w:tcPr>
            <w:tcW w:w="5495" w:type="dxa"/>
          </w:tcPr>
          <w:p w:rsidR="000861DB" w:rsidRPr="00695530" w:rsidRDefault="000861DB" w:rsidP="008C5A23">
            <w:pPr>
              <w:spacing w:after="0" w:line="240" w:lineRule="auto"/>
              <w:jc w:val="both"/>
              <w:rPr>
                <w:rFonts w:ascii="Times New Roman" w:hAnsi="Times New Roman"/>
                <w:sz w:val="24"/>
                <w:szCs w:val="24"/>
              </w:rPr>
            </w:pPr>
            <w:r w:rsidRPr="00695530">
              <w:rPr>
                <w:rFonts w:ascii="Times New Roman" w:hAnsi="Times New Roman"/>
                <w:sz w:val="24"/>
                <w:szCs w:val="24"/>
              </w:rPr>
              <w:t>Адрес (местоположение) испрашиваемого земельного участка</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c>
          <w:tcPr>
            <w:tcW w:w="5495" w:type="dxa"/>
          </w:tcPr>
          <w:p w:rsidR="000861DB" w:rsidRPr="00695530" w:rsidRDefault="000861DB" w:rsidP="008C5A23">
            <w:pPr>
              <w:spacing w:after="0" w:line="240" w:lineRule="auto"/>
              <w:jc w:val="both"/>
              <w:rPr>
                <w:rFonts w:ascii="Times New Roman" w:hAnsi="Times New Roman"/>
                <w:sz w:val="24"/>
                <w:szCs w:val="24"/>
              </w:rPr>
            </w:pPr>
            <w:r w:rsidRPr="00695530">
              <w:rPr>
                <w:rFonts w:ascii="Times New Roman" w:hAnsi="Times New Roman"/>
                <w:sz w:val="24"/>
                <w:szCs w:val="24"/>
              </w:rPr>
              <w:t>Испрашиваемый вид права на земельный участок</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c>
          <w:tcPr>
            <w:tcW w:w="5495" w:type="dxa"/>
          </w:tcPr>
          <w:p w:rsidR="000861DB" w:rsidRPr="00695530" w:rsidRDefault="000861DB" w:rsidP="008C5A23">
            <w:pPr>
              <w:spacing w:after="0" w:line="240" w:lineRule="auto"/>
              <w:jc w:val="both"/>
              <w:rPr>
                <w:rFonts w:ascii="Times New Roman" w:hAnsi="Times New Roman"/>
                <w:sz w:val="24"/>
                <w:szCs w:val="24"/>
              </w:rPr>
            </w:pPr>
            <w:r w:rsidRPr="00695530">
              <w:rPr>
                <w:rFonts w:ascii="Times New Roman" w:hAnsi="Times New Roman"/>
                <w:sz w:val="24"/>
                <w:szCs w:val="24"/>
              </w:rPr>
              <w:t>Цель использования земельного участка</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c>
          <w:tcPr>
            <w:tcW w:w="5495" w:type="dxa"/>
          </w:tcPr>
          <w:p w:rsidR="000861DB" w:rsidRPr="00695530" w:rsidRDefault="000861DB" w:rsidP="008C5A23">
            <w:pPr>
              <w:spacing w:after="0" w:line="240" w:lineRule="auto"/>
              <w:jc w:val="both"/>
              <w:rPr>
                <w:rFonts w:ascii="Times New Roman" w:hAnsi="Times New Roman"/>
                <w:sz w:val="24"/>
                <w:szCs w:val="24"/>
              </w:rPr>
            </w:pPr>
            <w:r w:rsidRPr="00695530">
              <w:rPr>
                <w:rFonts w:ascii="Times New Roman" w:hAnsi="Times New Roman"/>
                <w:sz w:val="24"/>
                <w:szCs w:val="24"/>
              </w:rPr>
              <w:t xml:space="preserve">Реквизиты решения об утверждении документа территориального планирования и (или) проекта планировки территории в случае* </w:t>
            </w:r>
          </w:p>
        </w:tc>
        <w:tc>
          <w:tcPr>
            <w:tcW w:w="4678" w:type="dxa"/>
          </w:tcPr>
          <w:p w:rsidR="000861DB" w:rsidRPr="00695530" w:rsidRDefault="000861DB" w:rsidP="008C5A23">
            <w:pPr>
              <w:spacing w:after="0" w:line="240" w:lineRule="auto"/>
              <w:rPr>
                <w:rFonts w:ascii="Times New Roman" w:hAnsi="Times New Roman"/>
                <w:sz w:val="24"/>
                <w:szCs w:val="24"/>
              </w:rPr>
            </w:pPr>
          </w:p>
        </w:tc>
      </w:tr>
      <w:tr w:rsidR="000861DB" w:rsidRPr="00695530" w:rsidTr="008C5A23">
        <w:tc>
          <w:tcPr>
            <w:tcW w:w="5495" w:type="dxa"/>
          </w:tcPr>
          <w:p w:rsidR="000861DB" w:rsidRPr="00695530" w:rsidRDefault="000861DB" w:rsidP="008C5A23">
            <w:pPr>
              <w:spacing w:after="0" w:line="240" w:lineRule="auto"/>
              <w:jc w:val="both"/>
              <w:rPr>
                <w:rFonts w:ascii="Times New Roman" w:hAnsi="Times New Roman"/>
                <w:sz w:val="24"/>
                <w:szCs w:val="24"/>
              </w:rPr>
            </w:pPr>
            <w:r w:rsidRPr="00695530">
              <w:rPr>
                <w:rFonts w:ascii="Times New Roman" w:hAnsi="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4678" w:type="dxa"/>
          </w:tcPr>
          <w:p w:rsidR="000861DB" w:rsidRPr="00695530" w:rsidRDefault="000861DB" w:rsidP="008C5A23">
            <w:pPr>
              <w:spacing w:after="0" w:line="240" w:lineRule="auto"/>
              <w:rPr>
                <w:rFonts w:ascii="Times New Roman" w:hAnsi="Times New Roman"/>
                <w:sz w:val="24"/>
                <w:szCs w:val="24"/>
              </w:rPr>
            </w:pPr>
          </w:p>
        </w:tc>
      </w:tr>
    </w:tbl>
    <w:p w:rsidR="000861DB" w:rsidRPr="00695530" w:rsidRDefault="000861DB" w:rsidP="000861DB">
      <w:pPr>
        <w:spacing w:after="0" w:line="240" w:lineRule="auto"/>
        <w:jc w:val="both"/>
        <w:rPr>
          <w:rFonts w:ascii="Times New Roman" w:hAnsi="Times New Roman"/>
          <w:sz w:val="24"/>
          <w:szCs w:val="24"/>
        </w:rPr>
      </w:pPr>
      <w:r w:rsidRPr="00695530">
        <w:rPr>
          <w:rFonts w:ascii="Times New Roman" w:hAnsi="Times New Roman"/>
          <w:sz w:val="24"/>
          <w:szCs w:val="24"/>
        </w:rPr>
        <w:t>*  - заполняется в случае, если земельный участок предоставляется для размещения объектов, предусмотренных этим документом и (или) проектом</w:t>
      </w:r>
    </w:p>
    <w:p w:rsidR="000861DB" w:rsidRPr="00695530" w:rsidRDefault="000861DB" w:rsidP="000861DB">
      <w:pPr>
        <w:jc w:val="both"/>
        <w:rPr>
          <w:rFonts w:ascii="Times New Roman" w:hAnsi="Times New Roman"/>
          <w:sz w:val="26"/>
          <w:szCs w:val="26"/>
        </w:rPr>
      </w:pPr>
    </w:p>
    <w:p w:rsidR="000861DB" w:rsidRPr="00695530" w:rsidRDefault="000861DB" w:rsidP="000861DB">
      <w:pPr>
        <w:jc w:val="both"/>
        <w:rPr>
          <w:rFonts w:ascii="Times New Roman" w:hAnsi="Times New Roman"/>
          <w:sz w:val="26"/>
          <w:szCs w:val="26"/>
        </w:rPr>
      </w:pPr>
      <w:r w:rsidRPr="00695530">
        <w:rPr>
          <w:rFonts w:ascii="Times New Roman" w:hAnsi="Times New Roman"/>
          <w:sz w:val="26"/>
          <w:szCs w:val="26"/>
        </w:rPr>
        <w:t>Прошу предварительно согласовать предоставление земельного участка.</w:t>
      </w:r>
    </w:p>
    <w:p w:rsidR="000861DB" w:rsidRPr="00695530" w:rsidRDefault="000861DB" w:rsidP="000861DB">
      <w:pPr>
        <w:autoSpaceDE w:val="0"/>
        <w:autoSpaceDN w:val="0"/>
        <w:adjustRightInd w:val="0"/>
        <w:spacing w:after="0" w:line="240" w:lineRule="auto"/>
        <w:rPr>
          <w:rFonts w:ascii="Times New Roman" w:hAnsi="Times New Roman"/>
          <w:sz w:val="26"/>
          <w:szCs w:val="26"/>
        </w:rPr>
      </w:pPr>
      <w:r w:rsidRPr="00695530">
        <w:rPr>
          <w:rFonts w:ascii="Times New Roman" w:hAnsi="Times New Roman"/>
          <w:sz w:val="26"/>
          <w:szCs w:val="26"/>
        </w:rPr>
        <w:t>Приложения:</w:t>
      </w:r>
    </w:p>
    <w:p w:rsidR="000861DB" w:rsidRPr="00695530" w:rsidRDefault="000861DB" w:rsidP="000861DB">
      <w:pPr>
        <w:autoSpaceDE w:val="0"/>
        <w:autoSpaceDN w:val="0"/>
        <w:adjustRightInd w:val="0"/>
        <w:spacing w:after="0" w:line="240" w:lineRule="auto"/>
        <w:rPr>
          <w:rFonts w:ascii="Times New Roman" w:hAnsi="Times New Roman"/>
          <w:sz w:val="26"/>
          <w:szCs w:val="26"/>
        </w:rPr>
      </w:pPr>
      <w:r w:rsidRPr="00695530">
        <w:rPr>
          <w:rFonts w:ascii="Times New Roman" w:hAnsi="Times New Roman"/>
          <w:sz w:val="26"/>
          <w:szCs w:val="26"/>
        </w:rPr>
        <w:t>1. ____________________________________________________________________</w:t>
      </w:r>
    </w:p>
    <w:p w:rsidR="000861DB" w:rsidRPr="00695530" w:rsidRDefault="000861DB" w:rsidP="000861DB">
      <w:pPr>
        <w:autoSpaceDE w:val="0"/>
        <w:autoSpaceDN w:val="0"/>
        <w:adjustRightInd w:val="0"/>
        <w:spacing w:after="0" w:line="240" w:lineRule="auto"/>
        <w:rPr>
          <w:rFonts w:ascii="Times New Roman" w:hAnsi="Times New Roman"/>
          <w:sz w:val="26"/>
          <w:szCs w:val="26"/>
        </w:rPr>
      </w:pPr>
      <w:r w:rsidRPr="00695530">
        <w:rPr>
          <w:rFonts w:ascii="Times New Roman" w:hAnsi="Times New Roman"/>
          <w:sz w:val="26"/>
          <w:szCs w:val="26"/>
        </w:rPr>
        <w:t>2. ____________________________________________________________________</w:t>
      </w:r>
    </w:p>
    <w:p w:rsidR="000861DB" w:rsidRPr="00695530" w:rsidRDefault="000861DB" w:rsidP="000861DB">
      <w:pPr>
        <w:autoSpaceDE w:val="0"/>
        <w:autoSpaceDN w:val="0"/>
        <w:adjustRightInd w:val="0"/>
        <w:spacing w:after="0" w:line="240" w:lineRule="auto"/>
        <w:rPr>
          <w:rFonts w:ascii="Times New Roman" w:hAnsi="Times New Roman"/>
          <w:sz w:val="26"/>
          <w:szCs w:val="26"/>
        </w:rPr>
      </w:pPr>
      <w:r w:rsidRPr="00695530">
        <w:rPr>
          <w:rFonts w:ascii="Times New Roman" w:hAnsi="Times New Roman"/>
          <w:sz w:val="26"/>
          <w:szCs w:val="26"/>
        </w:rPr>
        <w:t>3. ____________________________________________________________________</w:t>
      </w:r>
    </w:p>
    <w:p w:rsidR="000861DB" w:rsidRPr="00695530" w:rsidRDefault="000861DB" w:rsidP="000861DB">
      <w:pPr>
        <w:autoSpaceDE w:val="0"/>
        <w:autoSpaceDN w:val="0"/>
        <w:adjustRightInd w:val="0"/>
        <w:spacing w:after="0" w:line="240" w:lineRule="auto"/>
        <w:rPr>
          <w:rFonts w:ascii="Times New Roman" w:hAnsi="Times New Roman"/>
          <w:sz w:val="26"/>
          <w:szCs w:val="26"/>
        </w:rPr>
      </w:pPr>
      <w:r w:rsidRPr="00695530">
        <w:rPr>
          <w:rFonts w:ascii="Times New Roman" w:hAnsi="Times New Roman"/>
          <w:sz w:val="26"/>
          <w:szCs w:val="26"/>
        </w:rPr>
        <w:t>4. ____________________________________________________________________</w:t>
      </w:r>
    </w:p>
    <w:p w:rsidR="000861DB" w:rsidRPr="00695530" w:rsidRDefault="000861DB" w:rsidP="000861DB">
      <w:pPr>
        <w:autoSpaceDE w:val="0"/>
        <w:autoSpaceDN w:val="0"/>
        <w:adjustRightInd w:val="0"/>
        <w:spacing w:after="0" w:line="240" w:lineRule="auto"/>
        <w:rPr>
          <w:rFonts w:ascii="Times New Roman" w:hAnsi="Times New Roman"/>
          <w:sz w:val="26"/>
          <w:szCs w:val="26"/>
        </w:rPr>
      </w:pPr>
      <w:r w:rsidRPr="00695530">
        <w:rPr>
          <w:rFonts w:ascii="Times New Roman" w:hAnsi="Times New Roman"/>
          <w:sz w:val="26"/>
          <w:szCs w:val="26"/>
        </w:rPr>
        <w:t>5 ____________________________________________________________________</w:t>
      </w:r>
    </w:p>
    <w:p w:rsidR="000861DB" w:rsidRPr="00695530" w:rsidRDefault="000861DB" w:rsidP="000861DB">
      <w:pPr>
        <w:autoSpaceDE w:val="0"/>
        <w:autoSpaceDN w:val="0"/>
        <w:adjustRightInd w:val="0"/>
        <w:spacing w:after="0" w:line="240" w:lineRule="auto"/>
        <w:rPr>
          <w:rFonts w:ascii="Times New Roman" w:hAnsi="Times New Roman"/>
          <w:sz w:val="26"/>
          <w:szCs w:val="26"/>
        </w:rPr>
      </w:pPr>
      <w:r w:rsidRPr="00695530">
        <w:rPr>
          <w:rFonts w:ascii="Times New Roman" w:hAnsi="Times New Roman"/>
          <w:sz w:val="26"/>
          <w:szCs w:val="26"/>
        </w:rPr>
        <w:t>6. ____________________________________________________________________</w:t>
      </w:r>
    </w:p>
    <w:p w:rsidR="000861DB" w:rsidRPr="00695530" w:rsidRDefault="000861DB" w:rsidP="000861DB">
      <w:pPr>
        <w:autoSpaceDE w:val="0"/>
        <w:autoSpaceDN w:val="0"/>
        <w:adjustRightInd w:val="0"/>
        <w:spacing w:after="0" w:line="240" w:lineRule="auto"/>
        <w:rPr>
          <w:rFonts w:ascii="Times New Roman" w:hAnsi="Times New Roman"/>
          <w:sz w:val="26"/>
          <w:szCs w:val="26"/>
        </w:rPr>
      </w:pPr>
      <w:r w:rsidRPr="00695530">
        <w:rPr>
          <w:rFonts w:ascii="Times New Roman" w:hAnsi="Times New Roman"/>
          <w:sz w:val="26"/>
          <w:szCs w:val="26"/>
        </w:rPr>
        <w:t>7. ____________________________________________________________________</w:t>
      </w:r>
    </w:p>
    <w:p w:rsidR="000861DB" w:rsidRPr="00695530" w:rsidRDefault="000861DB" w:rsidP="000861DB">
      <w:pPr>
        <w:autoSpaceDE w:val="0"/>
        <w:autoSpaceDN w:val="0"/>
        <w:adjustRightInd w:val="0"/>
        <w:spacing w:after="0" w:line="240" w:lineRule="auto"/>
        <w:rPr>
          <w:rFonts w:ascii="Times New Roman" w:hAnsi="Times New Roman"/>
          <w:sz w:val="26"/>
          <w:szCs w:val="26"/>
        </w:rPr>
      </w:pPr>
    </w:p>
    <w:p w:rsidR="000861DB" w:rsidRPr="00695530" w:rsidRDefault="000861DB" w:rsidP="000861DB">
      <w:pPr>
        <w:autoSpaceDE w:val="0"/>
        <w:autoSpaceDN w:val="0"/>
        <w:adjustRightInd w:val="0"/>
        <w:spacing w:after="0" w:line="240" w:lineRule="auto"/>
        <w:rPr>
          <w:rFonts w:ascii="Times New Roman" w:hAnsi="Times New Roman"/>
          <w:sz w:val="26"/>
          <w:szCs w:val="26"/>
        </w:rPr>
      </w:pPr>
      <w:r w:rsidRPr="00695530">
        <w:rPr>
          <w:rFonts w:ascii="Times New Roman" w:hAnsi="Times New Roman"/>
          <w:sz w:val="26"/>
          <w:szCs w:val="26"/>
        </w:rPr>
        <w:t>Способ выдачи документов (нужное отметить):</w:t>
      </w:r>
    </w:p>
    <w:p w:rsidR="000861DB" w:rsidRPr="00695530" w:rsidRDefault="000861DB" w:rsidP="000861DB">
      <w:pPr>
        <w:autoSpaceDE w:val="0"/>
        <w:autoSpaceDN w:val="0"/>
        <w:adjustRightInd w:val="0"/>
        <w:spacing w:after="0" w:line="240" w:lineRule="auto"/>
        <w:rPr>
          <w:rFonts w:ascii="Times New Roman" w:hAnsi="Times New Roman"/>
          <w:sz w:val="26"/>
          <w:szCs w:val="26"/>
        </w:rPr>
      </w:pPr>
    </w:p>
    <w:p w:rsidR="000861DB" w:rsidRPr="00695530" w:rsidRDefault="000861DB" w:rsidP="000861DB">
      <w:pPr>
        <w:autoSpaceDE w:val="0"/>
        <w:autoSpaceDN w:val="0"/>
        <w:adjustRightInd w:val="0"/>
        <w:spacing w:after="0" w:line="240" w:lineRule="auto"/>
        <w:ind w:left="360" w:hanging="360"/>
        <w:rPr>
          <w:rFonts w:ascii="Times New Roman" w:hAnsi="Times New Roman"/>
          <w:sz w:val="26"/>
          <w:szCs w:val="26"/>
        </w:rPr>
      </w:pPr>
      <w:r w:rsidRPr="00695530">
        <w:rPr>
          <w:rFonts w:ascii="Times New Roman" w:hAnsi="Times New Roman"/>
          <w:sz w:val="26"/>
          <w:szCs w:val="26"/>
          <w:bdr w:val="single" w:sz="4" w:space="0" w:color="auto"/>
        </w:rPr>
        <w:t xml:space="preserve">⁯ </w:t>
      </w:r>
      <w:r w:rsidRPr="00695530">
        <w:rPr>
          <w:rFonts w:ascii="Times New Roman" w:hAnsi="Times New Roman"/>
          <w:sz w:val="26"/>
          <w:szCs w:val="26"/>
        </w:rPr>
        <w:t xml:space="preserve"> лично      </w:t>
      </w:r>
      <w:r w:rsidRPr="00695530">
        <w:rPr>
          <w:rFonts w:ascii="Times New Roman" w:hAnsi="Times New Roman"/>
          <w:sz w:val="26"/>
          <w:szCs w:val="26"/>
          <w:bdr w:val="single" w:sz="4" w:space="0" w:color="auto"/>
        </w:rPr>
        <w:t xml:space="preserve">⁯ </w:t>
      </w:r>
      <w:r w:rsidRPr="00695530">
        <w:rPr>
          <w:rFonts w:ascii="Times New Roman" w:hAnsi="Times New Roman"/>
          <w:sz w:val="26"/>
          <w:szCs w:val="26"/>
        </w:rPr>
        <w:t xml:space="preserve"> направление посредством почтового отправления с уведомлением</w:t>
      </w:r>
    </w:p>
    <w:p w:rsidR="000861DB" w:rsidRPr="00695530" w:rsidRDefault="000861DB" w:rsidP="000861DB">
      <w:pPr>
        <w:autoSpaceDE w:val="0"/>
        <w:autoSpaceDN w:val="0"/>
        <w:adjustRightInd w:val="0"/>
        <w:spacing w:after="0" w:line="240" w:lineRule="auto"/>
        <w:ind w:left="360" w:hanging="360"/>
        <w:rPr>
          <w:rFonts w:ascii="Times New Roman" w:hAnsi="Times New Roman"/>
          <w:sz w:val="26"/>
          <w:szCs w:val="26"/>
        </w:rPr>
      </w:pPr>
    </w:p>
    <w:p w:rsidR="000861DB" w:rsidRPr="00695530" w:rsidRDefault="000861DB" w:rsidP="000861DB">
      <w:pPr>
        <w:autoSpaceDE w:val="0"/>
        <w:autoSpaceDN w:val="0"/>
        <w:adjustRightInd w:val="0"/>
        <w:spacing w:after="0" w:line="240" w:lineRule="auto"/>
        <w:ind w:left="360" w:hanging="360"/>
        <w:rPr>
          <w:rFonts w:ascii="Times New Roman" w:hAnsi="Times New Roman"/>
        </w:rPr>
      </w:pPr>
      <w:r w:rsidRPr="00695530">
        <w:rPr>
          <w:rFonts w:ascii="Times New Roman" w:hAnsi="Times New Roman"/>
          <w:sz w:val="26"/>
          <w:szCs w:val="26"/>
          <w:bdr w:val="single" w:sz="4" w:space="0" w:color="auto"/>
        </w:rPr>
        <w:t xml:space="preserve">⁯ </w:t>
      </w:r>
      <w:r w:rsidRPr="00695530">
        <w:rPr>
          <w:rFonts w:ascii="Times New Roman" w:hAnsi="Times New Roman"/>
          <w:sz w:val="26"/>
          <w:szCs w:val="26"/>
        </w:rPr>
        <w:t xml:space="preserve"> через личный кабинет </w:t>
      </w:r>
      <w:r w:rsidRPr="00695530">
        <w:rPr>
          <w:rFonts w:ascii="Times New Roman" w:hAnsi="Times New Roman"/>
        </w:rPr>
        <w:t xml:space="preserve">(на Портале государственных и муниципальных        </w:t>
      </w:r>
    </w:p>
    <w:p w:rsidR="000861DB" w:rsidRPr="00695530" w:rsidRDefault="000861DB" w:rsidP="000861DB">
      <w:pPr>
        <w:autoSpaceDE w:val="0"/>
        <w:autoSpaceDN w:val="0"/>
        <w:adjustRightInd w:val="0"/>
        <w:spacing w:after="0" w:line="240" w:lineRule="auto"/>
        <w:ind w:left="360" w:hanging="360"/>
        <w:rPr>
          <w:rFonts w:ascii="Times New Roman" w:hAnsi="Times New Roman"/>
        </w:rPr>
      </w:pPr>
      <w:r w:rsidRPr="00695530">
        <w:rPr>
          <w:rFonts w:ascii="Times New Roman" w:hAnsi="Times New Roman"/>
        </w:rPr>
        <w:t xml:space="preserve">                                                                                 услуг (функций) Вологодской области)</w:t>
      </w:r>
    </w:p>
    <w:p w:rsidR="000861DB" w:rsidRPr="00695530" w:rsidRDefault="000861DB" w:rsidP="000861DB">
      <w:pPr>
        <w:autoSpaceDE w:val="0"/>
        <w:autoSpaceDN w:val="0"/>
        <w:adjustRightInd w:val="0"/>
        <w:spacing w:after="0" w:line="240" w:lineRule="auto"/>
        <w:rPr>
          <w:rFonts w:ascii="Times New Roman" w:hAnsi="Times New Roman"/>
          <w:sz w:val="26"/>
          <w:szCs w:val="26"/>
        </w:rPr>
      </w:pPr>
    </w:p>
    <w:p w:rsidR="000861DB" w:rsidRPr="00695530" w:rsidRDefault="000861DB" w:rsidP="000861DB">
      <w:pPr>
        <w:autoSpaceDE w:val="0"/>
        <w:autoSpaceDN w:val="0"/>
        <w:adjustRightInd w:val="0"/>
        <w:spacing w:after="0" w:line="240" w:lineRule="auto"/>
        <w:rPr>
          <w:rFonts w:ascii="Times New Roman" w:hAnsi="Times New Roman"/>
          <w:sz w:val="26"/>
          <w:szCs w:val="26"/>
        </w:rPr>
      </w:pPr>
      <w:r w:rsidRPr="00695530">
        <w:rPr>
          <w:rFonts w:ascii="Times New Roman" w:hAnsi="Times New Roman"/>
          <w:sz w:val="26"/>
          <w:szCs w:val="26"/>
        </w:rPr>
        <w:t>«____»_______________20____г.                                _________________________</w:t>
      </w:r>
    </w:p>
    <w:p w:rsidR="000861DB" w:rsidRPr="00695530" w:rsidRDefault="000861DB" w:rsidP="000861DB">
      <w:pPr>
        <w:spacing w:after="0" w:line="240" w:lineRule="auto"/>
        <w:rPr>
          <w:rFonts w:ascii="Times New Roman" w:hAnsi="Times New Roman"/>
        </w:rPr>
      </w:pPr>
      <w:r w:rsidRPr="00695530">
        <w:rPr>
          <w:rFonts w:ascii="Times New Roman" w:hAnsi="Times New Roman"/>
          <w:sz w:val="26"/>
          <w:szCs w:val="26"/>
        </w:rPr>
        <w:t xml:space="preserve">   </w:t>
      </w:r>
      <w:r w:rsidRPr="00695530">
        <w:rPr>
          <w:rFonts w:ascii="Times New Roman" w:hAnsi="Times New Roman"/>
          <w:sz w:val="26"/>
          <w:szCs w:val="26"/>
        </w:rPr>
        <w:tab/>
      </w:r>
      <w:r w:rsidRPr="00695530">
        <w:rPr>
          <w:rFonts w:ascii="Times New Roman" w:hAnsi="Times New Roman"/>
          <w:sz w:val="26"/>
          <w:szCs w:val="26"/>
        </w:rPr>
        <w:tab/>
      </w:r>
      <w:r w:rsidRPr="00695530">
        <w:rPr>
          <w:rFonts w:ascii="Times New Roman" w:hAnsi="Times New Roman"/>
          <w:sz w:val="26"/>
          <w:szCs w:val="26"/>
        </w:rPr>
        <w:tab/>
      </w:r>
      <w:r w:rsidRPr="00695530">
        <w:rPr>
          <w:rFonts w:ascii="Times New Roman" w:hAnsi="Times New Roman"/>
          <w:sz w:val="26"/>
          <w:szCs w:val="26"/>
        </w:rPr>
        <w:tab/>
      </w:r>
      <w:r w:rsidRPr="00695530">
        <w:rPr>
          <w:rFonts w:ascii="Times New Roman" w:hAnsi="Times New Roman"/>
          <w:sz w:val="26"/>
          <w:szCs w:val="26"/>
        </w:rPr>
        <w:tab/>
      </w:r>
      <w:r w:rsidRPr="00695530">
        <w:rPr>
          <w:rFonts w:ascii="Times New Roman" w:hAnsi="Times New Roman"/>
          <w:sz w:val="26"/>
          <w:szCs w:val="26"/>
        </w:rPr>
        <w:tab/>
      </w:r>
      <w:r w:rsidRPr="00695530">
        <w:rPr>
          <w:rFonts w:ascii="Times New Roman" w:hAnsi="Times New Roman"/>
          <w:sz w:val="26"/>
          <w:szCs w:val="26"/>
        </w:rPr>
        <w:tab/>
      </w:r>
      <w:r w:rsidRPr="00695530">
        <w:rPr>
          <w:rFonts w:ascii="Times New Roman" w:hAnsi="Times New Roman"/>
          <w:sz w:val="26"/>
          <w:szCs w:val="26"/>
        </w:rPr>
        <w:tab/>
      </w:r>
      <w:r w:rsidRPr="00695530">
        <w:rPr>
          <w:rFonts w:ascii="Times New Roman" w:hAnsi="Times New Roman"/>
          <w:sz w:val="26"/>
          <w:szCs w:val="26"/>
        </w:rPr>
        <w:tab/>
      </w:r>
      <w:r w:rsidRPr="00695530">
        <w:rPr>
          <w:rFonts w:ascii="Times New Roman" w:hAnsi="Times New Roman"/>
        </w:rPr>
        <w:tab/>
        <w:t>(подпись)  м.п.</w:t>
      </w:r>
    </w:p>
    <w:p w:rsidR="000861DB" w:rsidRPr="00695530" w:rsidRDefault="000861DB" w:rsidP="000861DB">
      <w:pPr>
        <w:spacing w:after="0" w:line="240" w:lineRule="auto"/>
        <w:rPr>
          <w:rFonts w:ascii="Times New Roman" w:hAnsi="Times New Roman"/>
        </w:rPr>
      </w:pPr>
    </w:p>
    <w:p w:rsidR="000861DB" w:rsidRPr="00695530" w:rsidRDefault="000861DB" w:rsidP="000861DB">
      <w:pPr>
        <w:spacing w:after="0"/>
        <w:jc w:val="center"/>
        <w:rPr>
          <w:b/>
          <w:sz w:val="28"/>
          <w:szCs w:val="28"/>
        </w:rPr>
      </w:pPr>
    </w:p>
    <w:p w:rsidR="000861DB" w:rsidRPr="00695530" w:rsidRDefault="000861DB" w:rsidP="000861DB">
      <w:pPr>
        <w:spacing w:after="0"/>
        <w:jc w:val="center"/>
        <w:rPr>
          <w:b/>
          <w:sz w:val="28"/>
          <w:szCs w:val="28"/>
        </w:rPr>
      </w:pPr>
    </w:p>
    <w:p w:rsidR="000861DB" w:rsidRPr="00695530" w:rsidRDefault="000861DB" w:rsidP="000861DB">
      <w:pPr>
        <w:spacing w:after="0"/>
        <w:ind w:left="5670"/>
        <w:jc w:val="both"/>
        <w:rPr>
          <w:rFonts w:ascii="Times New Roman" w:hAnsi="Times New Roman"/>
          <w:noProof/>
          <w:sz w:val="26"/>
          <w:szCs w:val="26"/>
        </w:rPr>
      </w:pPr>
    </w:p>
    <w:p w:rsidR="000861DB" w:rsidRPr="00695530" w:rsidRDefault="000861DB" w:rsidP="000861DB">
      <w:pPr>
        <w:spacing w:after="0"/>
        <w:ind w:left="5670"/>
        <w:jc w:val="both"/>
        <w:rPr>
          <w:rFonts w:ascii="Times New Roman" w:hAnsi="Times New Roman"/>
          <w:noProof/>
          <w:sz w:val="26"/>
          <w:szCs w:val="26"/>
        </w:rPr>
      </w:pPr>
    </w:p>
    <w:p w:rsidR="000861DB" w:rsidRPr="00695530" w:rsidRDefault="000861DB" w:rsidP="000861DB">
      <w:pPr>
        <w:spacing w:after="0"/>
        <w:ind w:left="5670"/>
        <w:jc w:val="both"/>
        <w:rPr>
          <w:rFonts w:ascii="Times New Roman" w:hAnsi="Times New Roman"/>
          <w:noProof/>
          <w:sz w:val="26"/>
          <w:szCs w:val="26"/>
        </w:rPr>
        <w:sectPr w:rsidR="000861DB" w:rsidRPr="00695530" w:rsidSect="008C5A23">
          <w:pgSz w:w="11906" w:h="16838" w:code="9"/>
          <w:pgMar w:top="567" w:right="680" w:bottom="567" w:left="1134" w:header="567" w:footer="0" w:gutter="0"/>
          <w:pgNumType w:start="1"/>
          <w:cols w:space="708"/>
          <w:titlePg/>
          <w:docGrid w:linePitch="360"/>
        </w:sectPr>
      </w:pPr>
    </w:p>
    <w:p w:rsidR="000861DB" w:rsidRPr="00695530" w:rsidRDefault="000861DB" w:rsidP="000861DB">
      <w:pPr>
        <w:spacing w:after="0"/>
        <w:ind w:left="5670"/>
        <w:jc w:val="both"/>
        <w:rPr>
          <w:rFonts w:ascii="Times New Roman" w:hAnsi="Times New Roman"/>
          <w:noProof/>
          <w:sz w:val="26"/>
          <w:szCs w:val="26"/>
          <w:lang w:eastAsia="ru-RU"/>
        </w:rPr>
      </w:pPr>
      <w:r w:rsidRPr="00695530">
        <w:rPr>
          <w:rFonts w:ascii="Times New Roman" w:hAnsi="Times New Roman"/>
          <w:noProof/>
          <w:sz w:val="26"/>
          <w:szCs w:val="26"/>
        </w:rPr>
        <w:lastRenderedPageBreak/>
        <w:t xml:space="preserve">Приложение 3 </w:t>
      </w:r>
      <w:r w:rsidRPr="00695530">
        <w:rPr>
          <w:rFonts w:ascii="Times New Roman" w:hAnsi="Times New Roman"/>
          <w:noProof/>
          <w:sz w:val="26"/>
          <w:szCs w:val="26"/>
          <w:lang w:eastAsia="ru-RU"/>
        </w:rPr>
        <w:t>к административному регламенту</w:t>
      </w:r>
    </w:p>
    <w:p w:rsidR="000861DB" w:rsidRPr="00695530" w:rsidRDefault="000861DB" w:rsidP="000861DB">
      <w:pPr>
        <w:spacing w:after="0"/>
        <w:ind w:left="5670"/>
        <w:jc w:val="both"/>
        <w:rPr>
          <w:rFonts w:ascii="Times New Roman" w:hAnsi="Times New Roman"/>
          <w:noProof/>
          <w:sz w:val="26"/>
          <w:szCs w:val="26"/>
          <w:lang w:eastAsia="ru-RU"/>
        </w:rPr>
      </w:pPr>
    </w:p>
    <w:p w:rsidR="000861DB" w:rsidRPr="00695530" w:rsidRDefault="000861DB" w:rsidP="000861DB">
      <w:pPr>
        <w:spacing w:after="0" w:line="240" w:lineRule="auto"/>
        <w:jc w:val="center"/>
        <w:rPr>
          <w:rFonts w:ascii="Times New Roman" w:hAnsi="Times New Roman"/>
          <w:spacing w:val="-4"/>
          <w:sz w:val="26"/>
          <w:szCs w:val="26"/>
          <w:lang w:eastAsia="ru-RU"/>
        </w:rPr>
      </w:pPr>
      <w:r w:rsidRPr="00695530">
        <w:rPr>
          <w:rFonts w:ascii="Times New Roman" w:hAnsi="Times New Roman"/>
          <w:sz w:val="26"/>
          <w:szCs w:val="26"/>
        </w:rPr>
        <w:t>Блок-схема</w:t>
      </w:r>
      <w:r w:rsidRPr="00695530">
        <w:rPr>
          <w:b/>
          <w:sz w:val="26"/>
          <w:szCs w:val="26"/>
        </w:rPr>
        <w:t xml:space="preserve"> </w:t>
      </w:r>
      <w:r w:rsidRPr="00695530">
        <w:rPr>
          <w:rFonts w:ascii="Times New Roman" w:hAnsi="Times New Roman"/>
          <w:sz w:val="26"/>
          <w:szCs w:val="26"/>
          <w:lang w:eastAsia="ru-RU"/>
        </w:rPr>
        <w:t xml:space="preserve">предоставления </w:t>
      </w:r>
    </w:p>
    <w:p w:rsidR="000861DB" w:rsidRPr="00695530" w:rsidRDefault="000861DB" w:rsidP="000861DB">
      <w:pPr>
        <w:spacing w:after="0" w:line="240" w:lineRule="auto"/>
        <w:jc w:val="center"/>
        <w:rPr>
          <w:rFonts w:ascii="Times New Roman" w:hAnsi="Times New Roman"/>
          <w:sz w:val="26"/>
          <w:szCs w:val="26"/>
          <w:lang w:eastAsia="ru-RU"/>
        </w:rPr>
      </w:pPr>
      <w:r w:rsidRPr="00695530">
        <w:rPr>
          <w:rFonts w:ascii="Times New Roman" w:hAnsi="Times New Roman"/>
          <w:sz w:val="26"/>
          <w:szCs w:val="26"/>
          <w:lang w:eastAsia="ru-RU"/>
        </w:rPr>
        <w:t>подуслуги по п</w:t>
      </w:r>
      <w:r w:rsidRPr="00695530">
        <w:rPr>
          <w:rFonts w:ascii="Times New Roman" w:hAnsi="Times New Roman"/>
          <w:sz w:val="26"/>
          <w:szCs w:val="26"/>
        </w:rPr>
        <w:t>редоставлению земельных участков, находящихся в муниципальной собственности,</w:t>
      </w:r>
      <w:r w:rsidRPr="00921BEC">
        <w:rPr>
          <w:rFonts w:ascii="Times New Roman" w:hAnsi="Times New Roman"/>
          <w:sz w:val="26"/>
          <w:szCs w:val="26"/>
        </w:rPr>
        <w:t xml:space="preserve"> </w:t>
      </w:r>
      <w:r w:rsidRPr="00695530">
        <w:rPr>
          <w:rFonts w:ascii="Times New Roman" w:hAnsi="Times New Roman"/>
          <w:sz w:val="26"/>
          <w:szCs w:val="26"/>
        </w:rPr>
        <w:t>либо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w:t>
      </w:r>
      <w:r w:rsidRPr="00695530">
        <w:rPr>
          <w:rFonts w:ascii="Times New Roman" w:hAnsi="Times New Roman"/>
          <w:spacing w:val="-4"/>
          <w:sz w:val="26"/>
          <w:szCs w:val="26"/>
          <w:lang w:eastAsia="ru-RU"/>
        </w:rPr>
        <w:t xml:space="preserve"> </w:t>
      </w:r>
      <w:r w:rsidRPr="00695530">
        <w:rPr>
          <w:rFonts w:ascii="Times New Roman" w:hAnsi="Times New Roman"/>
          <w:sz w:val="26"/>
          <w:szCs w:val="26"/>
        </w:rPr>
        <w:t>крестьянским (фермерским) хозяйствам его деятельности</w:t>
      </w:r>
    </w:p>
    <w:p w:rsidR="000861DB" w:rsidRPr="00695530" w:rsidRDefault="000861DB" w:rsidP="000861DB">
      <w:pPr>
        <w:pStyle w:val="3"/>
        <w:rPr>
          <w:b w:val="0"/>
          <w:sz w:val="26"/>
          <w:szCs w:val="26"/>
        </w:rPr>
      </w:pPr>
    </w:p>
    <w:p w:rsidR="000861DB" w:rsidRPr="00695530" w:rsidRDefault="00FF6410" w:rsidP="000861DB">
      <w:pPr>
        <w:spacing w:after="0"/>
        <w:rPr>
          <w:rFonts w:ascii="Times New Roman" w:hAnsi="Times New Roman"/>
          <w:sz w:val="26"/>
          <w:szCs w:val="26"/>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115570</wp:posOffset>
                </wp:positionH>
                <wp:positionV relativeFrom="paragraph">
                  <wp:posOffset>19685</wp:posOffset>
                </wp:positionV>
                <wp:extent cx="5622290" cy="577215"/>
                <wp:effectExtent l="10795" t="10160" r="5715" b="1270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2290" cy="577215"/>
                        </a:xfrm>
                        <a:prstGeom prst="rect">
                          <a:avLst/>
                        </a:prstGeom>
                        <a:solidFill>
                          <a:srgbClr val="FFFFFF"/>
                        </a:solidFill>
                        <a:ln w="9525">
                          <a:solidFill>
                            <a:srgbClr val="000000"/>
                          </a:solidFill>
                          <a:miter lim="800000"/>
                          <a:headEnd/>
                          <a:tailEnd/>
                        </a:ln>
                      </wps:spPr>
                      <wps:txbx>
                        <w:txbxContent>
                          <w:p w:rsidR="000D59C6" w:rsidRDefault="000D59C6" w:rsidP="000861DB">
                            <w:pPr>
                              <w:spacing w:after="0"/>
                              <w:jc w:val="center"/>
                              <w:rPr>
                                <w:rFonts w:ascii="Times New Roman" w:hAnsi="Times New Roman"/>
                                <w:iCs/>
                                <w:sz w:val="26"/>
                                <w:szCs w:val="26"/>
                              </w:rPr>
                            </w:pPr>
                            <w:r>
                              <w:rPr>
                                <w:rFonts w:ascii="Times New Roman" w:hAnsi="Times New Roman"/>
                                <w:iCs/>
                                <w:sz w:val="26"/>
                                <w:szCs w:val="26"/>
                              </w:rPr>
                              <w:t>Прием и</w:t>
                            </w:r>
                            <w:r w:rsidRPr="00B06B33">
                              <w:rPr>
                                <w:rFonts w:ascii="Times New Roman" w:hAnsi="Times New Roman"/>
                                <w:iCs/>
                                <w:sz w:val="26"/>
                                <w:szCs w:val="26"/>
                              </w:rPr>
                              <w:t xml:space="preserve"> регистрация заявления </w:t>
                            </w:r>
                            <w:r>
                              <w:rPr>
                                <w:rFonts w:ascii="Times New Roman" w:hAnsi="Times New Roman"/>
                                <w:iCs/>
                                <w:sz w:val="26"/>
                                <w:szCs w:val="26"/>
                              </w:rPr>
                              <w:t>и прилагаемых документов</w:t>
                            </w:r>
                          </w:p>
                          <w:p w:rsidR="000D59C6" w:rsidRPr="007B0560" w:rsidRDefault="000D59C6" w:rsidP="000861DB">
                            <w:pPr>
                              <w:spacing w:after="0"/>
                              <w:jc w:val="center"/>
                              <w:rPr>
                                <w:sz w:val="16"/>
                                <w:szCs w:val="16"/>
                              </w:rPr>
                            </w:pPr>
                            <w:r>
                              <w:rPr>
                                <w:rFonts w:ascii="Times New Roman" w:hAnsi="Times New Roman"/>
                                <w:iCs/>
                                <w:sz w:val="26"/>
                                <w:szCs w:val="26"/>
                              </w:rPr>
                              <w:t xml:space="preserve"> </w:t>
                            </w:r>
                            <w:r w:rsidRPr="007B0560">
                              <w:rPr>
                                <w:rFonts w:ascii="Times New Roman" w:hAnsi="Times New Roman"/>
                                <w:iCs/>
                                <w:sz w:val="16"/>
                                <w:szCs w:val="16"/>
                              </w:rPr>
                              <w:t>п</w:t>
                            </w:r>
                            <w:r w:rsidRPr="007B0560">
                              <w:rPr>
                                <w:rFonts w:ascii="Times New Roman" w:hAnsi="Times New Roman"/>
                                <w:sz w:val="16"/>
                                <w:szCs w:val="16"/>
                              </w:rPr>
                              <w:t>. 2.28 регламента</w:t>
                            </w:r>
                            <w:r>
                              <w:rPr>
                                <w:rFonts w:ascii="Times New Roman" w:hAnsi="Times New Roman"/>
                                <w:sz w:val="16"/>
                                <w:szCs w:val="16"/>
                              </w:rPr>
                              <w:t xml:space="preserve"> </w:t>
                            </w:r>
                            <w:r w:rsidRPr="007B0560">
                              <w:rPr>
                                <w:rFonts w:ascii="Times New Roman" w:hAnsi="Times New Roman"/>
                                <w:sz w:val="16"/>
                                <w:szCs w:val="16"/>
                              </w:rPr>
                              <w:t>в день его поступления (при поступлении в электронном виде в нерабочее</w:t>
                            </w:r>
                            <w:r w:rsidRPr="00695530">
                              <w:rPr>
                                <w:rFonts w:ascii="Times New Roman" w:hAnsi="Times New Roman"/>
                                <w:sz w:val="28"/>
                                <w:szCs w:val="28"/>
                              </w:rPr>
                              <w:t xml:space="preserve"> </w:t>
                            </w:r>
                            <w:r w:rsidRPr="007B0560">
                              <w:rPr>
                                <w:rFonts w:ascii="Times New Roman" w:hAnsi="Times New Roman"/>
                                <w:sz w:val="16"/>
                                <w:szCs w:val="16"/>
                              </w:rPr>
                              <w:t>время – в ближайший рабочий</w:t>
                            </w:r>
                            <w:r w:rsidRPr="00695530">
                              <w:rPr>
                                <w:rFonts w:ascii="Times New Roman" w:hAnsi="Times New Roman"/>
                                <w:sz w:val="28"/>
                                <w:szCs w:val="28"/>
                              </w:rPr>
                              <w:t xml:space="preserve"> </w:t>
                            </w:r>
                            <w:r w:rsidRPr="007B0560">
                              <w:rPr>
                                <w:rFonts w:ascii="Times New Roman" w:hAnsi="Times New Roman"/>
                                <w:sz w:val="16"/>
                                <w:szCs w:val="16"/>
                              </w:rPr>
                              <w:t>день,</w:t>
                            </w:r>
                            <w:r w:rsidRPr="00695530">
                              <w:rPr>
                                <w:rFonts w:ascii="Times New Roman" w:hAnsi="Times New Roman"/>
                                <w:sz w:val="28"/>
                                <w:szCs w:val="28"/>
                              </w:rPr>
                              <w:t xml:space="preserve"> </w:t>
                            </w:r>
                            <w:r w:rsidRPr="007B0560">
                              <w:rPr>
                                <w:rFonts w:ascii="Times New Roman" w:hAnsi="Times New Roman"/>
                                <w:sz w:val="16"/>
                                <w:szCs w:val="16"/>
                              </w:rPr>
                              <w:t>следующий за днем поступления указанных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1pt;margin-top:1.55pt;width:442.7pt;height:4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">
                <v:textbox>
                  <w:txbxContent>
                    <w:p w:rsidR="000D59C6" w:rsidRDefault="000D59C6" w:rsidP="000861DB">
                      <w:pPr>
                        <w:spacing w:after="0"/>
                        <w:jc w:val="center"/>
                        <w:rPr>
                          <w:rFonts w:ascii="Times New Roman" w:hAnsi="Times New Roman"/>
                          <w:iCs/>
                          <w:sz w:val="26"/>
                          <w:szCs w:val="26"/>
                        </w:rPr>
                      </w:pPr>
                      <w:r>
                        <w:rPr>
                          <w:rFonts w:ascii="Times New Roman" w:hAnsi="Times New Roman"/>
                          <w:iCs/>
                          <w:sz w:val="26"/>
                          <w:szCs w:val="26"/>
                        </w:rPr>
                        <w:t>Прием и</w:t>
                      </w:r>
                      <w:r w:rsidRPr="00B06B33">
                        <w:rPr>
                          <w:rFonts w:ascii="Times New Roman" w:hAnsi="Times New Roman"/>
                          <w:iCs/>
                          <w:sz w:val="26"/>
                          <w:szCs w:val="26"/>
                        </w:rPr>
                        <w:t xml:space="preserve"> регистрация заявления </w:t>
                      </w:r>
                      <w:r>
                        <w:rPr>
                          <w:rFonts w:ascii="Times New Roman" w:hAnsi="Times New Roman"/>
                          <w:iCs/>
                          <w:sz w:val="26"/>
                          <w:szCs w:val="26"/>
                        </w:rPr>
                        <w:t>и прилагаемых документов</w:t>
                      </w:r>
                    </w:p>
                    <w:p w:rsidR="000D59C6" w:rsidRPr="007B0560" w:rsidRDefault="000D59C6" w:rsidP="000861DB">
                      <w:pPr>
                        <w:spacing w:after="0"/>
                        <w:jc w:val="center"/>
                        <w:rPr>
                          <w:sz w:val="16"/>
                          <w:szCs w:val="16"/>
                        </w:rPr>
                      </w:pPr>
                      <w:r>
                        <w:rPr>
                          <w:rFonts w:ascii="Times New Roman" w:hAnsi="Times New Roman"/>
                          <w:iCs/>
                          <w:sz w:val="26"/>
                          <w:szCs w:val="26"/>
                        </w:rPr>
                        <w:t xml:space="preserve"> </w:t>
                      </w:r>
                      <w:r w:rsidRPr="007B0560">
                        <w:rPr>
                          <w:rFonts w:ascii="Times New Roman" w:hAnsi="Times New Roman"/>
                          <w:iCs/>
                          <w:sz w:val="16"/>
                          <w:szCs w:val="16"/>
                        </w:rPr>
                        <w:t>п</w:t>
                      </w:r>
                      <w:r w:rsidRPr="007B0560">
                        <w:rPr>
                          <w:rFonts w:ascii="Times New Roman" w:hAnsi="Times New Roman"/>
                          <w:sz w:val="16"/>
                          <w:szCs w:val="16"/>
                        </w:rPr>
                        <w:t>. 2.28 регламента</w:t>
                      </w:r>
                      <w:r>
                        <w:rPr>
                          <w:rFonts w:ascii="Times New Roman" w:hAnsi="Times New Roman"/>
                          <w:sz w:val="16"/>
                          <w:szCs w:val="16"/>
                        </w:rPr>
                        <w:t xml:space="preserve"> </w:t>
                      </w:r>
                      <w:r w:rsidRPr="007B0560">
                        <w:rPr>
                          <w:rFonts w:ascii="Times New Roman" w:hAnsi="Times New Roman"/>
                          <w:sz w:val="16"/>
                          <w:szCs w:val="16"/>
                        </w:rPr>
                        <w:t>в день его поступления (при поступлении в электронном виде в нерабочее</w:t>
                      </w:r>
                      <w:r w:rsidRPr="00695530">
                        <w:rPr>
                          <w:rFonts w:ascii="Times New Roman" w:hAnsi="Times New Roman"/>
                          <w:sz w:val="28"/>
                          <w:szCs w:val="28"/>
                        </w:rPr>
                        <w:t xml:space="preserve"> </w:t>
                      </w:r>
                      <w:r w:rsidRPr="007B0560">
                        <w:rPr>
                          <w:rFonts w:ascii="Times New Roman" w:hAnsi="Times New Roman"/>
                          <w:sz w:val="16"/>
                          <w:szCs w:val="16"/>
                        </w:rPr>
                        <w:t>время – в ближайший рабочий</w:t>
                      </w:r>
                      <w:r w:rsidRPr="00695530">
                        <w:rPr>
                          <w:rFonts w:ascii="Times New Roman" w:hAnsi="Times New Roman"/>
                          <w:sz w:val="28"/>
                          <w:szCs w:val="28"/>
                        </w:rPr>
                        <w:t xml:space="preserve"> </w:t>
                      </w:r>
                      <w:r w:rsidRPr="007B0560">
                        <w:rPr>
                          <w:rFonts w:ascii="Times New Roman" w:hAnsi="Times New Roman"/>
                          <w:sz w:val="16"/>
                          <w:szCs w:val="16"/>
                        </w:rPr>
                        <w:t>день,</w:t>
                      </w:r>
                      <w:r w:rsidRPr="00695530">
                        <w:rPr>
                          <w:rFonts w:ascii="Times New Roman" w:hAnsi="Times New Roman"/>
                          <w:sz w:val="28"/>
                          <w:szCs w:val="28"/>
                        </w:rPr>
                        <w:t xml:space="preserve"> </w:t>
                      </w:r>
                      <w:r w:rsidRPr="007B0560">
                        <w:rPr>
                          <w:rFonts w:ascii="Times New Roman" w:hAnsi="Times New Roman"/>
                          <w:sz w:val="16"/>
                          <w:szCs w:val="16"/>
                        </w:rPr>
                        <w:t>следующий за днем поступления указанных документов).</w:t>
                      </w:r>
                    </w:p>
                  </w:txbxContent>
                </v:textbox>
              </v:rect>
            </w:pict>
          </mc:Fallback>
        </mc:AlternateContent>
      </w:r>
    </w:p>
    <w:p w:rsidR="000861DB" w:rsidRPr="00695530" w:rsidRDefault="000861DB" w:rsidP="000861DB">
      <w:pPr>
        <w:spacing w:after="0" w:line="240" w:lineRule="auto"/>
        <w:ind w:firstLine="720"/>
        <w:jc w:val="both"/>
        <w:rPr>
          <w:rFonts w:ascii="Times New Roman" w:hAnsi="Times New Roman"/>
          <w:sz w:val="26"/>
          <w:szCs w:val="26"/>
          <w:lang w:eastAsia="ru-RU"/>
        </w:rPr>
      </w:pPr>
    </w:p>
    <w:p w:rsidR="000861DB" w:rsidRPr="00695530" w:rsidRDefault="00FF6410" w:rsidP="000861DB">
      <w:pPr>
        <w:spacing w:after="0" w:line="240" w:lineRule="auto"/>
        <w:ind w:firstLine="720"/>
        <w:jc w:val="both"/>
        <w:rPr>
          <w:rFonts w:ascii="Times New Roman" w:hAnsi="Times New Roman"/>
          <w:sz w:val="26"/>
          <w:szCs w:val="26"/>
          <w:lang w:eastAsia="ru-RU"/>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2716530</wp:posOffset>
                </wp:positionH>
                <wp:positionV relativeFrom="paragraph">
                  <wp:posOffset>139065</wp:posOffset>
                </wp:positionV>
                <wp:extent cx="635" cy="251460"/>
                <wp:effectExtent l="59055" t="5715" r="54610" b="19050"/>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13.9pt;margin-top:10.95pt;width:.05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">
                <v:stroke endarrow="block"/>
              </v:shape>
            </w:pict>
          </mc:Fallback>
        </mc:AlternateContent>
      </w:r>
    </w:p>
    <w:p w:rsidR="000861DB" w:rsidRPr="00695530" w:rsidRDefault="000861DB" w:rsidP="000861DB">
      <w:pPr>
        <w:spacing w:after="0" w:line="240" w:lineRule="auto"/>
        <w:ind w:firstLine="720"/>
        <w:jc w:val="both"/>
        <w:rPr>
          <w:rFonts w:ascii="Times New Roman" w:hAnsi="Times New Roman"/>
          <w:sz w:val="26"/>
          <w:szCs w:val="26"/>
          <w:lang w:eastAsia="ru-RU"/>
        </w:rPr>
      </w:pPr>
    </w:p>
    <w:p w:rsidR="000861DB" w:rsidRPr="00695530" w:rsidRDefault="00FF6410" w:rsidP="000861DB">
      <w:pPr>
        <w:spacing w:after="0" w:line="240" w:lineRule="auto"/>
        <w:ind w:firstLine="720"/>
        <w:jc w:val="both"/>
        <w:rPr>
          <w:rFonts w:ascii="Times New Roman" w:hAnsi="Times New Roman"/>
          <w:sz w:val="26"/>
          <w:szCs w:val="26"/>
          <w:lang w:eastAsia="ru-RU"/>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734695</wp:posOffset>
                </wp:positionH>
                <wp:positionV relativeFrom="paragraph">
                  <wp:posOffset>10795</wp:posOffset>
                </wp:positionV>
                <wp:extent cx="4438650" cy="701040"/>
                <wp:effectExtent l="10795" t="10795" r="8255" b="12065"/>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701040"/>
                        </a:xfrm>
                        <a:prstGeom prst="rect">
                          <a:avLst/>
                        </a:prstGeom>
                        <a:solidFill>
                          <a:srgbClr val="FFFFFF"/>
                        </a:solidFill>
                        <a:ln w="9525">
                          <a:solidFill>
                            <a:srgbClr val="000000"/>
                          </a:solidFill>
                          <a:miter lim="800000"/>
                          <a:headEnd/>
                          <a:tailEnd/>
                        </a:ln>
                      </wps:spPr>
                      <wps:txbx>
                        <w:txbxContent>
                          <w:p w:rsidR="000D59C6" w:rsidRDefault="000D59C6" w:rsidP="000861DB">
                            <w:pPr>
                              <w:jc w:val="center"/>
                              <w:rPr>
                                <w:rFonts w:ascii="Times New Roman" w:hAnsi="Times New Roman"/>
                                <w:sz w:val="26"/>
                                <w:szCs w:val="26"/>
                              </w:rPr>
                            </w:pPr>
                            <w:r>
                              <w:rPr>
                                <w:rFonts w:ascii="Times New Roman" w:hAnsi="Times New Roman"/>
                                <w:sz w:val="26"/>
                                <w:szCs w:val="26"/>
                              </w:rPr>
                              <w:t>Р</w:t>
                            </w:r>
                            <w:r w:rsidRPr="003E1AA9">
                              <w:rPr>
                                <w:rFonts w:ascii="Times New Roman" w:hAnsi="Times New Roman"/>
                                <w:sz w:val="26"/>
                                <w:szCs w:val="26"/>
                              </w:rPr>
                              <w:t xml:space="preserve">ассмотрение заявления и </w:t>
                            </w:r>
                            <w:r>
                              <w:rPr>
                                <w:rFonts w:ascii="Times New Roman" w:hAnsi="Times New Roman"/>
                                <w:sz w:val="26"/>
                                <w:szCs w:val="26"/>
                              </w:rPr>
                              <w:t>прилагаемых</w:t>
                            </w:r>
                            <w:r w:rsidRPr="003E1AA9">
                              <w:rPr>
                                <w:rFonts w:ascii="Times New Roman" w:hAnsi="Times New Roman"/>
                                <w:sz w:val="26"/>
                                <w:szCs w:val="26"/>
                              </w:rPr>
                              <w:t xml:space="preserve"> документов</w:t>
                            </w:r>
                            <w:r>
                              <w:rPr>
                                <w:rFonts w:ascii="Times New Roman" w:hAnsi="Times New Roman"/>
                                <w:sz w:val="26"/>
                                <w:szCs w:val="26"/>
                              </w:rPr>
                              <w:t xml:space="preserve"> </w:t>
                            </w:r>
                          </w:p>
                          <w:p w:rsidR="000D59C6" w:rsidRPr="00910369" w:rsidRDefault="000D59C6" w:rsidP="000861DB">
                            <w:pPr>
                              <w:jc w:val="center"/>
                              <w:rPr>
                                <w:rFonts w:ascii="Times New Roman" w:hAnsi="Times New Roman"/>
                                <w:sz w:val="16"/>
                                <w:szCs w:val="16"/>
                              </w:rPr>
                            </w:pPr>
                            <w:r>
                              <w:rPr>
                                <w:rFonts w:ascii="Times New Roman" w:hAnsi="Times New Roman"/>
                                <w:sz w:val="16"/>
                                <w:szCs w:val="16"/>
                              </w:rPr>
                              <w:t>(п</w:t>
                            </w:r>
                            <w:r w:rsidRPr="00910369">
                              <w:rPr>
                                <w:rFonts w:ascii="Times New Roman" w:hAnsi="Times New Roman"/>
                                <w:sz w:val="16"/>
                                <w:szCs w:val="16"/>
                              </w:rPr>
                              <w:t>. 3.3 регламента</w:t>
                            </w:r>
                            <w:r>
                              <w:rPr>
                                <w:rFonts w:ascii="Times New Roman" w:hAnsi="Times New Roman"/>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57.85pt;margin-top:.85pt;width:349.5pt;height:5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">
                <v:textbox>
                  <w:txbxContent>
                    <w:p w:rsidR="000D59C6" w:rsidRDefault="000D59C6" w:rsidP="000861DB">
                      <w:pPr>
                        <w:jc w:val="center"/>
                        <w:rPr>
                          <w:rFonts w:ascii="Times New Roman" w:hAnsi="Times New Roman"/>
                          <w:sz w:val="26"/>
                          <w:szCs w:val="26"/>
                        </w:rPr>
                      </w:pPr>
                      <w:r>
                        <w:rPr>
                          <w:rFonts w:ascii="Times New Roman" w:hAnsi="Times New Roman"/>
                          <w:sz w:val="26"/>
                          <w:szCs w:val="26"/>
                        </w:rPr>
                        <w:t>Р</w:t>
                      </w:r>
                      <w:r w:rsidRPr="003E1AA9">
                        <w:rPr>
                          <w:rFonts w:ascii="Times New Roman" w:hAnsi="Times New Roman"/>
                          <w:sz w:val="26"/>
                          <w:szCs w:val="26"/>
                        </w:rPr>
                        <w:t xml:space="preserve">ассмотрение заявления и </w:t>
                      </w:r>
                      <w:r>
                        <w:rPr>
                          <w:rFonts w:ascii="Times New Roman" w:hAnsi="Times New Roman"/>
                          <w:sz w:val="26"/>
                          <w:szCs w:val="26"/>
                        </w:rPr>
                        <w:t>прилагаемых</w:t>
                      </w:r>
                      <w:r w:rsidRPr="003E1AA9">
                        <w:rPr>
                          <w:rFonts w:ascii="Times New Roman" w:hAnsi="Times New Roman"/>
                          <w:sz w:val="26"/>
                          <w:szCs w:val="26"/>
                        </w:rPr>
                        <w:t xml:space="preserve"> документов</w:t>
                      </w:r>
                      <w:r>
                        <w:rPr>
                          <w:rFonts w:ascii="Times New Roman" w:hAnsi="Times New Roman"/>
                          <w:sz w:val="26"/>
                          <w:szCs w:val="26"/>
                        </w:rPr>
                        <w:t xml:space="preserve"> </w:t>
                      </w:r>
                    </w:p>
                    <w:p w:rsidR="000D59C6" w:rsidRPr="00910369" w:rsidRDefault="000D59C6" w:rsidP="000861DB">
                      <w:pPr>
                        <w:jc w:val="center"/>
                        <w:rPr>
                          <w:rFonts w:ascii="Times New Roman" w:hAnsi="Times New Roman"/>
                          <w:sz w:val="16"/>
                          <w:szCs w:val="16"/>
                        </w:rPr>
                      </w:pPr>
                      <w:r>
                        <w:rPr>
                          <w:rFonts w:ascii="Times New Roman" w:hAnsi="Times New Roman"/>
                          <w:sz w:val="16"/>
                          <w:szCs w:val="16"/>
                        </w:rPr>
                        <w:t>(п</w:t>
                      </w:r>
                      <w:r w:rsidRPr="00910369">
                        <w:rPr>
                          <w:rFonts w:ascii="Times New Roman" w:hAnsi="Times New Roman"/>
                          <w:sz w:val="16"/>
                          <w:szCs w:val="16"/>
                        </w:rPr>
                        <w:t>. 3.3 регламента</w:t>
                      </w:r>
                      <w:r>
                        <w:rPr>
                          <w:rFonts w:ascii="Times New Roman" w:hAnsi="Times New Roman"/>
                          <w:sz w:val="16"/>
                          <w:szCs w:val="16"/>
                        </w:rPr>
                        <w:t>)</w:t>
                      </w:r>
                    </w:p>
                  </w:txbxContent>
                </v:textbox>
              </v:rect>
            </w:pict>
          </mc:Fallback>
        </mc:AlternateContent>
      </w:r>
    </w:p>
    <w:p w:rsidR="000861DB" w:rsidRPr="00695530" w:rsidRDefault="000861DB" w:rsidP="000861DB">
      <w:pPr>
        <w:spacing w:after="0" w:line="240" w:lineRule="auto"/>
        <w:ind w:firstLine="720"/>
        <w:jc w:val="both"/>
        <w:rPr>
          <w:rFonts w:ascii="Times New Roman" w:hAnsi="Times New Roman"/>
          <w:sz w:val="26"/>
          <w:szCs w:val="26"/>
          <w:lang w:eastAsia="ru-RU"/>
        </w:rPr>
      </w:pPr>
    </w:p>
    <w:p w:rsidR="000861DB" w:rsidRPr="00695530" w:rsidRDefault="000861DB" w:rsidP="000861DB">
      <w:pPr>
        <w:spacing w:after="0" w:line="240" w:lineRule="auto"/>
        <w:ind w:firstLine="720"/>
        <w:jc w:val="both"/>
        <w:rPr>
          <w:rFonts w:ascii="Times New Roman" w:hAnsi="Times New Roman"/>
          <w:sz w:val="26"/>
          <w:szCs w:val="26"/>
          <w:lang w:eastAsia="ru-RU"/>
        </w:rPr>
      </w:pPr>
    </w:p>
    <w:p w:rsidR="000861DB" w:rsidRPr="00695530" w:rsidRDefault="00FF6410" w:rsidP="000861DB">
      <w:pPr>
        <w:spacing w:after="0" w:line="240" w:lineRule="auto"/>
        <w:ind w:firstLine="720"/>
        <w:jc w:val="both"/>
        <w:rPr>
          <w:rFonts w:ascii="Times New Roman" w:hAnsi="Times New Roman"/>
          <w:sz w:val="26"/>
          <w:szCs w:val="26"/>
          <w:lang w:eastAsia="ru-RU"/>
        </w:rPr>
      </w:pP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2716530</wp:posOffset>
                </wp:positionH>
                <wp:positionV relativeFrom="paragraph">
                  <wp:posOffset>142240</wp:posOffset>
                </wp:positionV>
                <wp:extent cx="0" cy="247015"/>
                <wp:effectExtent l="11430" t="8890" r="7620" b="10795"/>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13.9pt;margin-top:11.2pt;width:0;height:19.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"/>
            </w:pict>
          </mc:Fallback>
        </mc:AlternateContent>
      </w:r>
    </w:p>
    <w:p w:rsidR="000861DB" w:rsidRPr="00695530" w:rsidRDefault="000861DB" w:rsidP="000861DB">
      <w:pPr>
        <w:spacing w:after="0" w:line="240" w:lineRule="auto"/>
        <w:ind w:firstLine="720"/>
        <w:jc w:val="both"/>
        <w:rPr>
          <w:rFonts w:ascii="Times New Roman" w:hAnsi="Times New Roman"/>
          <w:sz w:val="26"/>
          <w:szCs w:val="26"/>
          <w:lang w:eastAsia="ru-RU"/>
        </w:rPr>
      </w:pPr>
    </w:p>
    <w:p w:rsidR="000861DB" w:rsidRPr="00695530" w:rsidRDefault="00FF6410" w:rsidP="000861DB">
      <w:pPr>
        <w:spacing w:after="0" w:line="240" w:lineRule="auto"/>
        <w:ind w:firstLine="720"/>
        <w:jc w:val="both"/>
        <w:rPr>
          <w:rFonts w:ascii="Times New Roman" w:hAnsi="Times New Roman"/>
          <w:sz w:val="26"/>
          <w:szCs w:val="26"/>
          <w:lang w:eastAsia="ru-RU"/>
        </w:rPr>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1181735</wp:posOffset>
                </wp:positionH>
                <wp:positionV relativeFrom="paragraph">
                  <wp:posOffset>9525</wp:posOffset>
                </wp:positionV>
                <wp:extent cx="635" cy="333375"/>
                <wp:effectExtent l="57785" t="9525" r="55880" b="19050"/>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93.05pt;margin-top:.75pt;width:.0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">
                <v:stroke endarrow="block"/>
              </v:shape>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4095115</wp:posOffset>
                </wp:positionH>
                <wp:positionV relativeFrom="paragraph">
                  <wp:posOffset>9525</wp:posOffset>
                </wp:positionV>
                <wp:extent cx="635" cy="333375"/>
                <wp:effectExtent l="56515" t="9525" r="57150" b="19050"/>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22.45pt;margin-top:.75pt;width:.0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">
                <v:stroke endarrow="block"/>
              </v:shape>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1184275</wp:posOffset>
                </wp:positionH>
                <wp:positionV relativeFrom="paragraph">
                  <wp:posOffset>9525</wp:posOffset>
                </wp:positionV>
                <wp:extent cx="2914650" cy="0"/>
                <wp:effectExtent l="12700" t="9525" r="6350" b="952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93.25pt;margin-top:.75pt;width:229.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J9HHgIAADw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"/>
            </w:pict>
          </mc:Fallback>
        </mc:AlternateContent>
      </w:r>
    </w:p>
    <w:p w:rsidR="000861DB" w:rsidRPr="00695530" w:rsidRDefault="00FF6410" w:rsidP="000861DB">
      <w:pPr>
        <w:spacing w:after="0" w:line="240" w:lineRule="auto"/>
        <w:ind w:firstLine="720"/>
        <w:jc w:val="both"/>
        <w:rPr>
          <w:rFonts w:ascii="Times New Roman" w:hAnsi="Times New Roman"/>
          <w:sz w:val="26"/>
          <w:szCs w:val="26"/>
          <w:lang w:eastAsia="ru-RU"/>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3068320</wp:posOffset>
                </wp:positionH>
                <wp:positionV relativeFrom="paragraph">
                  <wp:posOffset>153035</wp:posOffset>
                </wp:positionV>
                <wp:extent cx="2762250" cy="1113155"/>
                <wp:effectExtent l="10795" t="10160" r="8255" b="1016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1113155"/>
                        </a:xfrm>
                        <a:prstGeom prst="rect">
                          <a:avLst/>
                        </a:prstGeom>
                        <a:solidFill>
                          <a:srgbClr val="FFFFFF"/>
                        </a:solidFill>
                        <a:ln w="9525">
                          <a:solidFill>
                            <a:srgbClr val="000000"/>
                          </a:solidFill>
                          <a:miter lim="800000"/>
                          <a:headEnd/>
                          <a:tailEnd/>
                        </a:ln>
                      </wps:spPr>
                      <wps:txbx>
                        <w:txbxContent>
                          <w:p w:rsidR="000D59C6" w:rsidRPr="00A05B21" w:rsidRDefault="000D59C6" w:rsidP="000861DB">
                            <w:pPr>
                              <w:pStyle w:val="33"/>
                              <w:tabs>
                                <w:tab w:val="left" w:pos="851"/>
                              </w:tabs>
                              <w:ind w:firstLine="0"/>
                              <w:rPr>
                                <w:color w:val="FF0000"/>
                              </w:rPr>
                            </w:pPr>
                            <w:r>
                              <w:rPr>
                                <w:spacing w:val="-2"/>
                                <w:sz w:val="26"/>
                                <w:szCs w:val="28"/>
                              </w:rPr>
                              <w:t>Принятие постановления</w:t>
                            </w:r>
                            <w:r w:rsidRPr="005E2773">
                              <w:rPr>
                                <w:spacing w:val="-2"/>
                                <w:sz w:val="26"/>
                                <w:szCs w:val="28"/>
                              </w:rPr>
                              <w:t xml:space="preserve"> о</w:t>
                            </w:r>
                            <w:r>
                              <w:rPr>
                                <w:spacing w:val="-2"/>
                                <w:sz w:val="26"/>
                                <w:szCs w:val="28"/>
                              </w:rPr>
                              <w:t>б отказе в</w:t>
                            </w:r>
                            <w:r w:rsidRPr="005E2773">
                              <w:rPr>
                                <w:spacing w:val="-2"/>
                                <w:sz w:val="26"/>
                                <w:szCs w:val="28"/>
                              </w:rPr>
                              <w:t xml:space="preserve"> </w:t>
                            </w:r>
                            <w:r w:rsidRPr="005E2773">
                              <w:rPr>
                                <w:sz w:val="26"/>
                                <w:szCs w:val="26"/>
                              </w:rPr>
                              <w:t>предоставлени</w:t>
                            </w:r>
                            <w:r>
                              <w:rPr>
                                <w:sz w:val="26"/>
                                <w:szCs w:val="26"/>
                              </w:rPr>
                              <w:t>и</w:t>
                            </w:r>
                            <w:r w:rsidRPr="005E2773">
                              <w:rPr>
                                <w:sz w:val="26"/>
                                <w:szCs w:val="26"/>
                              </w:rPr>
                              <w:t xml:space="preserve"> земельного участка</w:t>
                            </w:r>
                            <w:r>
                              <w:rPr>
                                <w:sz w:val="26"/>
                                <w:szCs w:val="26"/>
                              </w:rPr>
                              <w:t xml:space="preserve"> и уведомление заявителя об этом</w:t>
                            </w:r>
                            <w:r w:rsidRPr="00A05B21">
                              <w:rPr>
                                <w:sz w:val="26"/>
                                <w:szCs w:val="26"/>
                              </w:rPr>
                              <w:t xml:space="preserve"> </w:t>
                            </w:r>
                            <w:r>
                              <w:rPr>
                                <w:sz w:val="26"/>
                                <w:szCs w:val="26"/>
                              </w:rPr>
                              <w:t>(в письменном виде)</w:t>
                            </w:r>
                          </w:p>
                          <w:p w:rsidR="000D59C6" w:rsidRPr="006F521D" w:rsidRDefault="000D59C6" w:rsidP="000861DB">
                            <w:pPr>
                              <w:pStyle w:val="33"/>
                              <w:tabs>
                                <w:tab w:val="left" w:pos="851"/>
                              </w:tabs>
                              <w:ind w:firstLine="0"/>
                              <w:rPr>
                                <w:color w:val="FF0000"/>
                              </w:rPr>
                            </w:pPr>
                            <w:r>
                              <w:rPr>
                                <w:sz w:val="16"/>
                                <w:szCs w:val="16"/>
                              </w:rPr>
                              <w:t>(п</w:t>
                            </w:r>
                            <w:r w:rsidRPr="00986399">
                              <w:rPr>
                                <w:sz w:val="16"/>
                                <w:szCs w:val="16"/>
                              </w:rPr>
                              <w:t>.</w:t>
                            </w:r>
                            <w:r>
                              <w:rPr>
                                <w:sz w:val="16"/>
                                <w:szCs w:val="16"/>
                              </w:rPr>
                              <w:t>2.23 регламента в срок, не превышающий 30 дней с даты поступления заявления)</w:t>
                            </w:r>
                          </w:p>
                          <w:p w:rsidR="000D59C6" w:rsidRPr="006F521D" w:rsidRDefault="000D59C6" w:rsidP="000861DB">
                            <w:pPr>
                              <w:pStyle w:val="33"/>
                              <w:tabs>
                                <w:tab w:val="left" w:pos="851"/>
                              </w:tabs>
                              <w:ind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241.6pt;margin-top:12.05pt;width:217.5pt;height:8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">
                <v:textbox>
                  <w:txbxContent>
                    <w:p w:rsidR="000D59C6" w:rsidRPr="00A05B21" w:rsidRDefault="000D59C6" w:rsidP="000861DB">
                      <w:pPr>
                        <w:pStyle w:val="33"/>
                        <w:tabs>
                          <w:tab w:val="left" w:pos="851"/>
                        </w:tabs>
                        <w:ind w:firstLine="0"/>
                        <w:rPr>
                          <w:color w:val="FF0000"/>
                        </w:rPr>
                      </w:pPr>
                      <w:r>
                        <w:rPr>
                          <w:spacing w:val="-2"/>
                          <w:sz w:val="26"/>
                          <w:szCs w:val="28"/>
                        </w:rPr>
                        <w:t>Принятие постановления</w:t>
                      </w:r>
                      <w:r w:rsidRPr="005E2773">
                        <w:rPr>
                          <w:spacing w:val="-2"/>
                          <w:sz w:val="26"/>
                          <w:szCs w:val="28"/>
                        </w:rPr>
                        <w:t xml:space="preserve"> о</w:t>
                      </w:r>
                      <w:r>
                        <w:rPr>
                          <w:spacing w:val="-2"/>
                          <w:sz w:val="26"/>
                          <w:szCs w:val="28"/>
                        </w:rPr>
                        <w:t>б отказе в</w:t>
                      </w:r>
                      <w:r w:rsidRPr="005E2773">
                        <w:rPr>
                          <w:spacing w:val="-2"/>
                          <w:sz w:val="26"/>
                          <w:szCs w:val="28"/>
                        </w:rPr>
                        <w:t xml:space="preserve"> </w:t>
                      </w:r>
                      <w:r w:rsidRPr="005E2773">
                        <w:rPr>
                          <w:sz w:val="26"/>
                          <w:szCs w:val="26"/>
                        </w:rPr>
                        <w:t>предоставлени</w:t>
                      </w:r>
                      <w:r>
                        <w:rPr>
                          <w:sz w:val="26"/>
                          <w:szCs w:val="26"/>
                        </w:rPr>
                        <w:t>и</w:t>
                      </w:r>
                      <w:r w:rsidRPr="005E2773">
                        <w:rPr>
                          <w:sz w:val="26"/>
                          <w:szCs w:val="26"/>
                        </w:rPr>
                        <w:t xml:space="preserve"> земельного участка</w:t>
                      </w:r>
                      <w:r>
                        <w:rPr>
                          <w:sz w:val="26"/>
                          <w:szCs w:val="26"/>
                        </w:rPr>
                        <w:t xml:space="preserve"> и уведомление заявителя об этом</w:t>
                      </w:r>
                      <w:r w:rsidRPr="00A05B21">
                        <w:rPr>
                          <w:sz w:val="26"/>
                          <w:szCs w:val="26"/>
                        </w:rPr>
                        <w:t xml:space="preserve"> </w:t>
                      </w:r>
                      <w:r>
                        <w:rPr>
                          <w:sz w:val="26"/>
                          <w:szCs w:val="26"/>
                        </w:rPr>
                        <w:t>(в письменном виде)</w:t>
                      </w:r>
                    </w:p>
                    <w:p w:rsidR="000D59C6" w:rsidRPr="006F521D" w:rsidRDefault="000D59C6" w:rsidP="000861DB">
                      <w:pPr>
                        <w:pStyle w:val="33"/>
                        <w:tabs>
                          <w:tab w:val="left" w:pos="851"/>
                        </w:tabs>
                        <w:ind w:firstLine="0"/>
                        <w:rPr>
                          <w:color w:val="FF0000"/>
                        </w:rPr>
                      </w:pPr>
                      <w:r>
                        <w:rPr>
                          <w:sz w:val="16"/>
                          <w:szCs w:val="16"/>
                        </w:rPr>
                        <w:t>(п</w:t>
                      </w:r>
                      <w:r w:rsidRPr="00986399">
                        <w:rPr>
                          <w:sz w:val="16"/>
                          <w:szCs w:val="16"/>
                        </w:rPr>
                        <w:t>.</w:t>
                      </w:r>
                      <w:r>
                        <w:rPr>
                          <w:sz w:val="16"/>
                          <w:szCs w:val="16"/>
                        </w:rPr>
                        <w:t>2.23 регламента в срок, не превышающий 30 дней с даты поступления заявления)</w:t>
                      </w:r>
                    </w:p>
                    <w:p w:rsidR="000D59C6" w:rsidRPr="006F521D" w:rsidRDefault="000D59C6" w:rsidP="000861DB">
                      <w:pPr>
                        <w:pStyle w:val="33"/>
                        <w:tabs>
                          <w:tab w:val="left" w:pos="851"/>
                        </w:tabs>
                        <w:ind w:firstLine="0"/>
                      </w:pPr>
                    </w:p>
                  </w:txbxContent>
                </v:textbox>
              </v:rect>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-132080</wp:posOffset>
                </wp:positionH>
                <wp:positionV relativeFrom="paragraph">
                  <wp:posOffset>153035</wp:posOffset>
                </wp:positionV>
                <wp:extent cx="2762250" cy="1113155"/>
                <wp:effectExtent l="10795" t="10160" r="8255" b="1016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1113155"/>
                        </a:xfrm>
                        <a:prstGeom prst="rect">
                          <a:avLst/>
                        </a:prstGeom>
                        <a:solidFill>
                          <a:srgbClr val="FFFFFF"/>
                        </a:solidFill>
                        <a:ln w="9525">
                          <a:solidFill>
                            <a:srgbClr val="000000"/>
                          </a:solidFill>
                          <a:miter lim="800000"/>
                          <a:headEnd/>
                          <a:tailEnd/>
                        </a:ln>
                      </wps:spPr>
                      <wps:txbx>
                        <w:txbxContent>
                          <w:p w:rsidR="000D59C6" w:rsidRPr="00A05B21" w:rsidRDefault="000D59C6" w:rsidP="000861DB">
                            <w:pPr>
                              <w:pStyle w:val="33"/>
                              <w:tabs>
                                <w:tab w:val="left" w:pos="851"/>
                              </w:tabs>
                              <w:ind w:firstLine="0"/>
                              <w:rPr>
                                <w:color w:val="FF0000"/>
                              </w:rPr>
                            </w:pPr>
                            <w:r>
                              <w:rPr>
                                <w:sz w:val="26"/>
                                <w:szCs w:val="28"/>
                              </w:rPr>
                              <w:t xml:space="preserve">Опубликование извещения о </w:t>
                            </w:r>
                            <w:r w:rsidRPr="005E2773">
                              <w:rPr>
                                <w:sz w:val="26"/>
                                <w:szCs w:val="26"/>
                              </w:rPr>
                              <w:t>предоставления земельного участка</w:t>
                            </w:r>
                            <w:r>
                              <w:rPr>
                                <w:sz w:val="26"/>
                                <w:szCs w:val="26"/>
                              </w:rPr>
                              <w:t xml:space="preserve"> и уведомление заявителя об этом</w:t>
                            </w:r>
                            <w:r w:rsidRPr="00A05B21">
                              <w:rPr>
                                <w:sz w:val="26"/>
                                <w:szCs w:val="26"/>
                              </w:rPr>
                              <w:t xml:space="preserve"> </w:t>
                            </w:r>
                            <w:r>
                              <w:rPr>
                                <w:sz w:val="26"/>
                                <w:szCs w:val="26"/>
                              </w:rPr>
                              <w:t>(в письменном виде)</w:t>
                            </w:r>
                          </w:p>
                          <w:p w:rsidR="000D59C6" w:rsidRPr="00986399" w:rsidRDefault="000D59C6" w:rsidP="000861DB">
                            <w:pPr>
                              <w:pStyle w:val="33"/>
                              <w:tabs>
                                <w:tab w:val="left" w:pos="851"/>
                              </w:tabs>
                              <w:ind w:firstLine="0"/>
                              <w:rPr>
                                <w:sz w:val="16"/>
                                <w:szCs w:val="16"/>
                              </w:rPr>
                            </w:pPr>
                            <w:r>
                              <w:rPr>
                                <w:sz w:val="16"/>
                                <w:szCs w:val="16"/>
                              </w:rPr>
                              <w:t>(п</w:t>
                            </w:r>
                            <w:r w:rsidRPr="00986399">
                              <w:rPr>
                                <w:sz w:val="16"/>
                                <w:szCs w:val="16"/>
                              </w:rPr>
                              <w:t>.3.3.4</w:t>
                            </w:r>
                            <w:r>
                              <w:rPr>
                                <w:sz w:val="16"/>
                                <w:szCs w:val="16"/>
                              </w:rPr>
                              <w:t xml:space="preserve"> регламента в срок, не превышающий 30 дней с даты поступления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10.4pt;margin-top:12.05pt;width:217.5pt;height:8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">
                <v:textbox>
                  <w:txbxContent>
                    <w:p w:rsidR="000D59C6" w:rsidRPr="00A05B21" w:rsidRDefault="000D59C6" w:rsidP="000861DB">
                      <w:pPr>
                        <w:pStyle w:val="33"/>
                        <w:tabs>
                          <w:tab w:val="left" w:pos="851"/>
                        </w:tabs>
                        <w:ind w:firstLine="0"/>
                        <w:rPr>
                          <w:color w:val="FF0000"/>
                        </w:rPr>
                      </w:pPr>
                      <w:r>
                        <w:rPr>
                          <w:sz w:val="26"/>
                          <w:szCs w:val="28"/>
                        </w:rPr>
                        <w:t xml:space="preserve">Опубликование извещения о </w:t>
                      </w:r>
                      <w:r w:rsidRPr="005E2773">
                        <w:rPr>
                          <w:sz w:val="26"/>
                          <w:szCs w:val="26"/>
                        </w:rPr>
                        <w:t>предоставления земельного участка</w:t>
                      </w:r>
                      <w:r>
                        <w:rPr>
                          <w:sz w:val="26"/>
                          <w:szCs w:val="26"/>
                        </w:rPr>
                        <w:t xml:space="preserve"> и уведомление заявителя об этом</w:t>
                      </w:r>
                      <w:r w:rsidRPr="00A05B21">
                        <w:rPr>
                          <w:sz w:val="26"/>
                          <w:szCs w:val="26"/>
                        </w:rPr>
                        <w:t xml:space="preserve"> </w:t>
                      </w:r>
                      <w:r>
                        <w:rPr>
                          <w:sz w:val="26"/>
                          <w:szCs w:val="26"/>
                        </w:rPr>
                        <w:t>(в письменном виде)</w:t>
                      </w:r>
                    </w:p>
                    <w:p w:rsidR="000D59C6" w:rsidRPr="00986399" w:rsidRDefault="000D59C6" w:rsidP="000861DB">
                      <w:pPr>
                        <w:pStyle w:val="33"/>
                        <w:tabs>
                          <w:tab w:val="left" w:pos="851"/>
                        </w:tabs>
                        <w:ind w:firstLine="0"/>
                        <w:rPr>
                          <w:sz w:val="16"/>
                          <w:szCs w:val="16"/>
                        </w:rPr>
                      </w:pPr>
                      <w:r>
                        <w:rPr>
                          <w:sz w:val="16"/>
                          <w:szCs w:val="16"/>
                        </w:rPr>
                        <w:t>(п</w:t>
                      </w:r>
                      <w:r w:rsidRPr="00986399">
                        <w:rPr>
                          <w:sz w:val="16"/>
                          <w:szCs w:val="16"/>
                        </w:rPr>
                        <w:t>.3.3.4</w:t>
                      </w:r>
                      <w:r>
                        <w:rPr>
                          <w:sz w:val="16"/>
                          <w:szCs w:val="16"/>
                        </w:rPr>
                        <w:t xml:space="preserve"> регламента в срок, не превышающий 30 дней с даты поступления заявления)</w:t>
                      </w:r>
                    </w:p>
                  </w:txbxContent>
                </v:textbox>
              </v:rect>
            </w:pict>
          </mc:Fallback>
        </mc:AlternateContent>
      </w:r>
    </w:p>
    <w:p w:rsidR="000861DB" w:rsidRPr="00695530" w:rsidRDefault="000861DB" w:rsidP="000861DB">
      <w:pPr>
        <w:spacing w:after="0" w:line="240" w:lineRule="auto"/>
        <w:ind w:firstLine="720"/>
        <w:jc w:val="both"/>
        <w:rPr>
          <w:rFonts w:ascii="Times New Roman" w:hAnsi="Times New Roman"/>
          <w:sz w:val="26"/>
          <w:szCs w:val="26"/>
          <w:lang w:eastAsia="ru-RU"/>
        </w:rPr>
      </w:pPr>
    </w:p>
    <w:p w:rsidR="000861DB" w:rsidRPr="00695530" w:rsidRDefault="000861DB" w:rsidP="000861DB">
      <w:pPr>
        <w:spacing w:after="0" w:line="240" w:lineRule="auto"/>
        <w:ind w:firstLine="720"/>
        <w:jc w:val="both"/>
        <w:rPr>
          <w:rFonts w:ascii="Times New Roman" w:hAnsi="Times New Roman"/>
          <w:sz w:val="26"/>
          <w:szCs w:val="26"/>
          <w:lang w:eastAsia="ru-RU"/>
        </w:rPr>
      </w:pPr>
    </w:p>
    <w:p w:rsidR="000861DB" w:rsidRPr="00695530" w:rsidRDefault="000861DB" w:rsidP="000861DB">
      <w:pPr>
        <w:spacing w:after="0" w:line="240" w:lineRule="auto"/>
        <w:ind w:firstLine="720"/>
        <w:jc w:val="both"/>
        <w:rPr>
          <w:rFonts w:ascii="Times New Roman" w:hAnsi="Times New Roman"/>
          <w:sz w:val="26"/>
          <w:szCs w:val="26"/>
          <w:lang w:eastAsia="ru-RU"/>
        </w:rPr>
      </w:pPr>
    </w:p>
    <w:p w:rsidR="000861DB" w:rsidRPr="00695530" w:rsidRDefault="000861DB" w:rsidP="000861DB">
      <w:pPr>
        <w:spacing w:after="0" w:line="240" w:lineRule="auto"/>
        <w:ind w:firstLine="720"/>
        <w:jc w:val="both"/>
        <w:rPr>
          <w:rFonts w:ascii="Times New Roman" w:hAnsi="Times New Roman"/>
          <w:sz w:val="26"/>
          <w:szCs w:val="26"/>
          <w:lang w:eastAsia="ru-RU"/>
        </w:rPr>
      </w:pPr>
    </w:p>
    <w:p w:rsidR="000861DB" w:rsidRPr="00695530" w:rsidRDefault="000861DB" w:rsidP="000861DB">
      <w:pPr>
        <w:spacing w:after="0" w:line="240" w:lineRule="auto"/>
        <w:ind w:firstLine="720"/>
        <w:jc w:val="both"/>
        <w:rPr>
          <w:rFonts w:ascii="Times New Roman" w:hAnsi="Times New Roman"/>
          <w:sz w:val="26"/>
          <w:szCs w:val="26"/>
          <w:lang w:eastAsia="ru-RU"/>
        </w:rPr>
      </w:pPr>
    </w:p>
    <w:p w:rsidR="000861DB" w:rsidRPr="00695530" w:rsidRDefault="000861DB" w:rsidP="000861DB">
      <w:pPr>
        <w:spacing w:after="0" w:line="240" w:lineRule="auto"/>
        <w:ind w:firstLine="720"/>
        <w:jc w:val="both"/>
        <w:rPr>
          <w:rFonts w:ascii="Times New Roman" w:hAnsi="Times New Roman"/>
          <w:sz w:val="26"/>
          <w:szCs w:val="26"/>
          <w:lang w:eastAsia="ru-RU"/>
        </w:rPr>
      </w:pPr>
    </w:p>
    <w:p w:rsidR="000861DB" w:rsidRPr="00695530" w:rsidRDefault="000861DB" w:rsidP="000861DB">
      <w:pPr>
        <w:spacing w:after="0" w:line="240" w:lineRule="auto"/>
        <w:ind w:firstLine="720"/>
        <w:jc w:val="both"/>
        <w:rPr>
          <w:rFonts w:ascii="Times New Roman" w:hAnsi="Times New Roman"/>
          <w:sz w:val="26"/>
          <w:szCs w:val="26"/>
          <w:lang w:eastAsia="ru-RU"/>
        </w:rPr>
      </w:pPr>
    </w:p>
    <w:p w:rsidR="000861DB" w:rsidRPr="00695530" w:rsidRDefault="000861DB" w:rsidP="000861DB">
      <w:pPr>
        <w:spacing w:after="0"/>
        <w:ind w:left="5670"/>
        <w:jc w:val="both"/>
        <w:rPr>
          <w:rFonts w:ascii="Times New Roman" w:hAnsi="Times New Roman"/>
          <w:noProof/>
          <w:sz w:val="26"/>
          <w:szCs w:val="26"/>
        </w:rPr>
      </w:pPr>
    </w:p>
    <w:p w:rsidR="000861DB" w:rsidRPr="00695530" w:rsidRDefault="000861DB" w:rsidP="000861DB">
      <w:pPr>
        <w:spacing w:after="0"/>
        <w:ind w:left="5670"/>
        <w:jc w:val="both"/>
        <w:rPr>
          <w:rFonts w:ascii="Times New Roman" w:hAnsi="Times New Roman"/>
          <w:noProof/>
          <w:sz w:val="26"/>
          <w:szCs w:val="26"/>
        </w:rPr>
      </w:pPr>
    </w:p>
    <w:p w:rsidR="000861DB" w:rsidRPr="00695530" w:rsidRDefault="000861DB" w:rsidP="000861DB">
      <w:pPr>
        <w:spacing w:after="0"/>
        <w:ind w:left="5670"/>
        <w:jc w:val="both"/>
        <w:rPr>
          <w:rFonts w:ascii="Times New Roman" w:hAnsi="Times New Roman"/>
          <w:noProof/>
          <w:sz w:val="26"/>
          <w:szCs w:val="26"/>
        </w:rPr>
      </w:pPr>
    </w:p>
    <w:p w:rsidR="000861DB" w:rsidRPr="00695530" w:rsidRDefault="000861DB" w:rsidP="000861DB">
      <w:pPr>
        <w:spacing w:after="0"/>
        <w:ind w:left="5670"/>
        <w:jc w:val="both"/>
        <w:rPr>
          <w:rFonts w:ascii="Times New Roman" w:hAnsi="Times New Roman"/>
          <w:noProof/>
          <w:sz w:val="26"/>
          <w:szCs w:val="26"/>
        </w:rPr>
      </w:pPr>
    </w:p>
    <w:p w:rsidR="000861DB" w:rsidRPr="00695530" w:rsidRDefault="000861DB" w:rsidP="000861DB">
      <w:pPr>
        <w:spacing w:after="0"/>
        <w:ind w:left="5670"/>
        <w:jc w:val="both"/>
        <w:rPr>
          <w:rFonts w:ascii="Times New Roman" w:hAnsi="Times New Roman"/>
          <w:noProof/>
          <w:sz w:val="26"/>
          <w:szCs w:val="26"/>
        </w:rPr>
      </w:pPr>
    </w:p>
    <w:p w:rsidR="000861DB" w:rsidRPr="00695530" w:rsidRDefault="000861DB" w:rsidP="000861DB">
      <w:pPr>
        <w:spacing w:after="0"/>
        <w:ind w:left="5670"/>
        <w:jc w:val="both"/>
        <w:rPr>
          <w:rFonts w:ascii="Times New Roman" w:hAnsi="Times New Roman"/>
          <w:noProof/>
          <w:sz w:val="26"/>
          <w:szCs w:val="26"/>
        </w:rPr>
      </w:pPr>
    </w:p>
    <w:p w:rsidR="000861DB" w:rsidRPr="00695530" w:rsidRDefault="000861DB" w:rsidP="000861DB">
      <w:pPr>
        <w:spacing w:after="0"/>
        <w:ind w:left="5670"/>
        <w:jc w:val="both"/>
        <w:rPr>
          <w:rFonts w:ascii="Times New Roman" w:hAnsi="Times New Roman"/>
          <w:noProof/>
          <w:sz w:val="26"/>
          <w:szCs w:val="26"/>
        </w:rPr>
      </w:pPr>
    </w:p>
    <w:p w:rsidR="000861DB" w:rsidRPr="00695530" w:rsidRDefault="000861DB" w:rsidP="000861DB">
      <w:pPr>
        <w:spacing w:after="0"/>
        <w:ind w:left="5670"/>
        <w:jc w:val="both"/>
        <w:rPr>
          <w:rFonts w:ascii="Times New Roman" w:hAnsi="Times New Roman"/>
          <w:noProof/>
          <w:sz w:val="26"/>
          <w:szCs w:val="26"/>
        </w:rPr>
      </w:pPr>
    </w:p>
    <w:p w:rsidR="000861DB" w:rsidRPr="00695530" w:rsidRDefault="000861DB" w:rsidP="000861DB">
      <w:pPr>
        <w:spacing w:after="0"/>
        <w:ind w:left="5670"/>
        <w:jc w:val="both"/>
        <w:rPr>
          <w:rFonts w:ascii="Times New Roman" w:hAnsi="Times New Roman"/>
          <w:noProof/>
          <w:sz w:val="26"/>
          <w:szCs w:val="26"/>
        </w:rPr>
      </w:pPr>
    </w:p>
    <w:p w:rsidR="000861DB" w:rsidRPr="00695530" w:rsidRDefault="000861DB" w:rsidP="000861DB">
      <w:pPr>
        <w:spacing w:after="0"/>
        <w:ind w:left="5670"/>
        <w:jc w:val="both"/>
        <w:rPr>
          <w:rFonts w:ascii="Times New Roman" w:hAnsi="Times New Roman"/>
          <w:noProof/>
          <w:sz w:val="26"/>
          <w:szCs w:val="26"/>
        </w:rPr>
      </w:pPr>
    </w:p>
    <w:p w:rsidR="000861DB" w:rsidRPr="00695530" w:rsidRDefault="000861DB" w:rsidP="000861DB">
      <w:pPr>
        <w:spacing w:after="0"/>
        <w:ind w:left="5670"/>
        <w:jc w:val="both"/>
        <w:rPr>
          <w:rFonts w:ascii="Times New Roman" w:hAnsi="Times New Roman"/>
          <w:noProof/>
          <w:sz w:val="26"/>
          <w:szCs w:val="26"/>
        </w:rPr>
      </w:pPr>
    </w:p>
    <w:p w:rsidR="000861DB" w:rsidRPr="00695530" w:rsidRDefault="000861DB" w:rsidP="000861DB">
      <w:pPr>
        <w:spacing w:after="0"/>
        <w:ind w:left="5670"/>
        <w:jc w:val="both"/>
        <w:rPr>
          <w:rFonts w:ascii="Times New Roman" w:hAnsi="Times New Roman"/>
          <w:noProof/>
          <w:sz w:val="26"/>
          <w:szCs w:val="26"/>
        </w:rPr>
      </w:pPr>
    </w:p>
    <w:p w:rsidR="000861DB" w:rsidRPr="00695530" w:rsidRDefault="000861DB" w:rsidP="000861DB">
      <w:pPr>
        <w:spacing w:after="0"/>
        <w:ind w:left="5670"/>
        <w:jc w:val="both"/>
        <w:rPr>
          <w:rFonts w:ascii="Times New Roman" w:hAnsi="Times New Roman"/>
          <w:noProof/>
          <w:sz w:val="26"/>
          <w:szCs w:val="26"/>
        </w:rPr>
        <w:sectPr w:rsidR="000861DB" w:rsidRPr="00695530" w:rsidSect="008C5A23">
          <w:pgSz w:w="11906" w:h="16838" w:code="9"/>
          <w:pgMar w:top="567" w:right="680" w:bottom="567" w:left="1134" w:header="567" w:footer="0" w:gutter="0"/>
          <w:pgNumType w:start="1"/>
          <w:cols w:space="708"/>
          <w:titlePg/>
          <w:docGrid w:linePitch="360"/>
        </w:sectPr>
      </w:pPr>
    </w:p>
    <w:p w:rsidR="000861DB" w:rsidRPr="00695530" w:rsidRDefault="000861DB" w:rsidP="000861DB">
      <w:pPr>
        <w:spacing w:after="0"/>
        <w:ind w:left="5670"/>
        <w:jc w:val="both"/>
        <w:rPr>
          <w:rFonts w:ascii="Times New Roman" w:hAnsi="Times New Roman"/>
          <w:noProof/>
          <w:sz w:val="26"/>
          <w:szCs w:val="26"/>
          <w:lang w:eastAsia="ru-RU"/>
        </w:rPr>
      </w:pPr>
      <w:r w:rsidRPr="00695530">
        <w:rPr>
          <w:rFonts w:ascii="Times New Roman" w:hAnsi="Times New Roman"/>
          <w:noProof/>
          <w:sz w:val="26"/>
          <w:szCs w:val="26"/>
        </w:rPr>
        <w:lastRenderedPageBreak/>
        <w:t xml:space="preserve">Приложение 4 </w:t>
      </w:r>
      <w:r w:rsidRPr="00695530">
        <w:rPr>
          <w:rFonts w:ascii="Times New Roman" w:hAnsi="Times New Roman"/>
          <w:noProof/>
          <w:sz w:val="26"/>
          <w:szCs w:val="26"/>
          <w:lang w:eastAsia="ru-RU"/>
        </w:rPr>
        <w:t>к административному регламенту</w:t>
      </w:r>
    </w:p>
    <w:p w:rsidR="000861DB" w:rsidRPr="00695530" w:rsidRDefault="000861DB" w:rsidP="000861DB">
      <w:pPr>
        <w:spacing w:after="0"/>
        <w:ind w:left="5670"/>
        <w:jc w:val="both"/>
        <w:rPr>
          <w:rFonts w:ascii="Times New Roman" w:hAnsi="Times New Roman"/>
          <w:noProof/>
          <w:sz w:val="26"/>
          <w:szCs w:val="26"/>
          <w:lang w:eastAsia="ru-RU"/>
        </w:rPr>
      </w:pPr>
    </w:p>
    <w:p w:rsidR="000861DB" w:rsidRPr="00695530" w:rsidRDefault="000861DB" w:rsidP="000861DB">
      <w:pPr>
        <w:spacing w:after="0" w:line="240" w:lineRule="auto"/>
        <w:jc w:val="center"/>
        <w:rPr>
          <w:rFonts w:ascii="Times New Roman" w:hAnsi="Times New Roman"/>
          <w:sz w:val="26"/>
          <w:szCs w:val="26"/>
        </w:rPr>
      </w:pPr>
      <w:r w:rsidRPr="00695530">
        <w:rPr>
          <w:rFonts w:ascii="Times New Roman" w:hAnsi="Times New Roman"/>
          <w:sz w:val="26"/>
          <w:szCs w:val="26"/>
        </w:rPr>
        <w:t xml:space="preserve">Блок-схема предоставления </w:t>
      </w:r>
      <w:r w:rsidRPr="00695530">
        <w:rPr>
          <w:rFonts w:ascii="Times New Roman" w:hAnsi="Times New Roman"/>
          <w:sz w:val="26"/>
          <w:szCs w:val="26"/>
          <w:lang w:eastAsia="ru-RU"/>
        </w:rPr>
        <w:t>подуслуги по предварительному согласованию п</w:t>
      </w:r>
      <w:r w:rsidRPr="00695530">
        <w:rPr>
          <w:rFonts w:ascii="Times New Roman" w:hAnsi="Times New Roman"/>
          <w:sz w:val="26"/>
          <w:szCs w:val="26"/>
        </w:rPr>
        <w:t>редоставления земельных участков, находящихся в муниципальной собственности</w:t>
      </w:r>
      <w:r>
        <w:rPr>
          <w:rFonts w:ascii="Times New Roman" w:hAnsi="Times New Roman"/>
          <w:sz w:val="26"/>
          <w:szCs w:val="26"/>
        </w:rPr>
        <w:t>,</w:t>
      </w:r>
      <w:r w:rsidRPr="00695530">
        <w:rPr>
          <w:rFonts w:ascii="Times New Roman" w:hAnsi="Times New Roman"/>
          <w:sz w:val="26"/>
          <w:szCs w:val="26"/>
        </w:rPr>
        <w:t xml:space="preserve"> либо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w:t>
      </w:r>
      <w:r w:rsidRPr="00695530">
        <w:rPr>
          <w:rFonts w:ascii="Times New Roman" w:hAnsi="Times New Roman"/>
          <w:spacing w:val="-4"/>
          <w:sz w:val="26"/>
          <w:szCs w:val="26"/>
          <w:lang w:eastAsia="ru-RU"/>
        </w:rPr>
        <w:t xml:space="preserve"> </w:t>
      </w:r>
      <w:r w:rsidRPr="00695530">
        <w:rPr>
          <w:rFonts w:ascii="Times New Roman" w:hAnsi="Times New Roman"/>
          <w:sz w:val="26"/>
          <w:szCs w:val="26"/>
        </w:rPr>
        <w:t>крестьянским (фермерским) хозяйствам его деятельности</w:t>
      </w:r>
    </w:p>
    <w:p w:rsidR="000861DB" w:rsidRPr="00695530" w:rsidRDefault="00FF6410" w:rsidP="000861DB">
      <w:pPr>
        <w:spacing w:after="0" w:line="240" w:lineRule="auto"/>
        <w:jc w:val="center"/>
        <w:rPr>
          <w:lang w:eastAsia="ru-RU"/>
        </w:rP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201295</wp:posOffset>
                </wp:positionH>
                <wp:positionV relativeFrom="paragraph">
                  <wp:posOffset>175260</wp:posOffset>
                </wp:positionV>
                <wp:extent cx="5514975" cy="701675"/>
                <wp:effectExtent l="10795" t="13335" r="8255" b="889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701675"/>
                        </a:xfrm>
                        <a:prstGeom prst="rect">
                          <a:avLst/>
                        </a:prstGeom>
                        <a:solidFill>
                          <a:srgbClr val="FFFFFF"/>
                        </a:solidFill>
                        <a:ln w="9525">
                          <a:solidFill>
                            <a:srgbClr val="000000"/>
                          </a:solidFill>
                          <a:miter lim="800000"/>
                          <a:headEnd/>
                          <a:tailEnd/>
                        </a:ln>
                      </wps:spPr>
                      <wps:txbx>
                        <w:txbxContent>
                          <w:p w:rsidR="000D59C6" w:rsidRDefault="000D59C6" w:rsidP="000861DB">
                            <w:pPr>
                              <w:spacing w:after="0"/>
                              <w:jc w:val="center"/>
                              <w:rPr>
                                <w:rFonts w:ascii="Times New Roman" w:hAnsi="Times New Roman"/>
                                <w:iCs/>
                                <w:sz w:val="26"/>
                                <w:szCs w:val="26"/>
                              </w:rPr>
                            </w:pPr>
                            <w:r>
                              <w:rPr>
                                <w:rFonts w:ascii="Times New Roman" w:hAnsi="Times New Roman"/>
                                <w:iCs/>
                                <w:sz w:val="26"/>
                                <w:szCs w:val="26"/>
                              </w:rPr>
                              <w:t>Прием и</w:t>
                            </w:r>
                            <w:r w:rsidRPr="00B06B33">
                              <w:rPr>
                                <w:rFonts w:ascii="Times New Roman" w:hAnsi="Times New Roman"/>
                                <w:iCs/>
                                <w:sz w:val="26"/>
                                <w:szCs w:val="26"/>
                              </w:rPr>
                              <w:t xml:space="preserve"> регистрация заявления </w:t>
                            </w:r>
                            <w:r>
                              <w:rPr>
                                <w:rFonts w:ascii="Times New Roman" w:hAnsi="Times New Roman"/>
                                <w:iCs/>
                                <w:sz w:val="26"/>
                                <w:szCs w:val="26"/>
                              </w:rPr>
                              <w:t>и прилагаемых документов</w:t>
                            </w:r>
                          </w:p>
                          <w:p w:rsidR="000D59C6" w:rsidRPr="007B0560" w:rsidRDefault="000D59C6" w:rsidP="000861DB">
                            <w:pPr>
                              <w:spacing w:after="0"/>
                              <w:jc w:val="center"/>
                              <w:rPr>
                                <w:sz w:val="16"/>
                                <w:szCs w:val="16"/>
                              </w:rPr>
                            </w:pPr>
                            <w:r>
                              <w:rPr>
                                <w:rFonts w:ascii="Times New Roman" w:hAnsi="Times New Roman"/>
                                <w:iCs/>
                                <w:sz w:val="26"/>
                                <w:szCs w:val="26"/>
                              </w:rPr>
                              <w:t xml:space="preserve"> </w:t>
                            </w:r>
                            <w:r w:rsidRPr="007B0560">
                              <w:rPr>
                                <w:rFonts w:ascii="Times New Roman" w:hAnsi="Times New Roman"/>
                                <w:iCs/>
                                <w:sz w:val="16"/>
                                <w:szCs w:val="16"/>
                              </w:rPr>
                              <w:t>п</w:t>
                            </w:r>
                            <w:r w:rsidRPr="007B0560">
                              <w:rPr>
                                <w:rFonts w:ascii="Times New Roman" w:hAnsi="Times New Roman"/>
                                <w:sz w:val="16"/>
                                <w:szCs w:val="16"/>
                              </w:rPr>
                              <w:t>. 2.</w:t>
                            </w:r>
                            <w:r>
                              <w:rPr>
                                <w:rFonts w:ascii="Times New Roman" w:hAnsi="Times New Roman"/>
                                <w:sz w:val="16"/>
                                <w:szCs w:val="16"/>
                              </w:rPr>
                              <w:t>33</w:t>
                            </w:r>
                            <w:r w:rsidRPr="007B0560">
                              <w:rPr>
                                <w:rFonts w:ascii="Times New Roman" w:hAnsi="Times New Roman"/>
                                <w:sz w:val="16"/>
                                <w:szCs w:val="16"/>
                              </w:rPr>
                              <w:t xml:space="preserve"> регламента</w:t>
                            </w:r>
                            <w:r>
                              <w:rPr>
                                <w:rFonts w:ascii="Times New Roman" w:hAnsi="Times New Roman"/>
                                <w:sz w:val="16"/>
                                <w:szCs w:val="16"/>
                              </w:rPr>
                              <w:t xml:space="preserve"> </w:t>
                            </w:r>
                            <w:r w:rsidRPr="007B0560">
                              <w:rPr>
                                <w:rFonts w:ascii="Times New Roman" w:hAnsi="Times New Roman"/>
                                <w:sz w:val="16"/>
                                <w:szCs w:val="16"/>
                              </w:rPr>
                              <w:t>в день его поступления (при поступлении в электронном виде в нерабочее</w:t>
                            </w:r>
                            <w:r w:rsidRPr="00695530">
                              <w:rPr>
                                <w:rFonts w:ascii="Times New Roman" w:hAnsi="Times New Roman"/>
                                <w:sz w:val="28"/>
                                <w:szCs w:val="28"/>
                              </w:rPr>
                              <w:t xml:space="preserve"> </w:t>
                            </w:r>
                            <w:r w:rsidRPr="007B0560">
                              <w:rPr>
                                <w:rFonts w:ascii="Times New Roman" w:hAnsi="Times New Roman"/>
                                <w:sz w:val="16"/>
                                <w:szCs w:val="16"/>
                              </w:rPr>
                              <w:t>время – в ближайший рабочий</w:t>
                            </w:r>
                            <w:r w:rsidRPr="00695530">
                              <w:rPr>
                                <w:rFonts w:ascii="Times New Roman" w:hAnsi="Times New Roman"/>
                                <w:sz w:val="28"/>
                                <w:szCs w:val="28"/>
                              </w:rPr>
                              <w:t xml:space="preserve"> </w:t>
                            </w:r>
                            <w:r w:rsidRPr="007B0560">
                              <w:rPr>
                                <w:rFonts w:ascii="Times New Roman" w:hAnsi="Times New Roman"/>
                                <w:sz w:val="16"/>
                                <w:szCs w:val="16"/>
                              </w:rPr>
                              <w:t>день,</w:t>
                            </w:r>
                            <w:r w:rsidRPr="00695530">
                              <w:rPr>
                                <w:rFonts w:ascii="Times New Roman" w:hAnsi="Times New Roman"/>
                                <w:sz w:val="28"/>
                                <w:szCs w:val="28"/>
                              </w:rPr>
                              <w:t xml:space="preserve"> </w:t>
                            </w:r>
                            <w:r w:rsidRPr="007B0560">
                              <w:rPr>
                                <w:rFonts w:ascii="Times New Roman" w:hAnsi="Times New Roman"/>
                                <w:sz w:val="16"/>
                                <w:szCs w:val="16"/>
                              </w:rPr>
                              <w:t>следующий за днем поступления указанных документов).</w:t>
                            </w:r>
                          </w:p>
                          <w:p w:rsidR="000D59C6" w:rsidRDefault="000D59C6" w:rsidP="000861DB">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15.85pt;margin-top:13.8pt;width:434.25pt;height:5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">
                <v:textbox>
                  <w:txbxContent>
                    <w:p w:rsidR="000D59C6" w:rsidRDefault="000D59C6" w:rsidP="000861DB">
                      <w:pPr>
                        <w:spacing w:after="0"/>
                        <w:jc w:val="center"/>
                        <w:rPr>
                          <w:rFonts w:ascii="Times New Roman" w:hAnsi="Times New Roman"/>
                          <w:iCs/>
                          <w:sz w:val="26"/>
                          <w:szCs w:val="26"/>
                        </w:rPr>
                      </w:pPr>
                      <w:r>
                        <w:rPr>
                          <w:rFonts w:ascii="Times New Roman" w:hAnsi="Times New Roman"/>
                          <w:iCs/>
                          <w:sz w:val="26"/>
                          <w:szCs w:val="26"/>
                        </w:rPr>
                        <w:t>Прием и</w:t>
                      </w:r>
                      <w:r w:rsidRPr="00B06B33">
                        <w:rPr>
                          <w:rFonts w:ascii="Times New Roman" w:hAnsi="Times New Roman"/>
                          <w:iCs/>
                          <w:sz w:val="26"/>
                          <w:szCs w:val="26"/>
                        </w:rPr>
                        <w:t xml:space="preserve"> регистрация заявления </w:t>
                      </w:r>
                      <w:r>
                        <w:rPr>
                          <w:rFonts w:ascii="Times New Roman" w:hAnsi="Times New Roman"/>
                          <w:iCs/>
                          <w:sz w:val="26"/>
                          <w:szCs w:val="26"/>
                        </w:rPr>
                        <w:t>и прилагаемых документов</w:t>
                      </w:r>
                    </w:p>
                    <w:p w:rsidR="000D59C6" w:rsidRPr="007B0560" w:rsidRDefault="000D59C6" w:rsidP="000861DB">
                      <w:pPr>
                        <w:spacing w:after="0"/>
                        <w:jc w:val="center"/>
                        <w:rPr>
                          <w:sz w:val="16"/>
                          <w:szCs w:val="16"/>
                        </w:rPr>
                      </w:pPr>
                      <w:r>
                        <w:rPr>
                          <w:rFonts w:ascii="Times New Roman" w:hAnsi="Times New Roman"/>
                          <w:iCs/>
                          <w:sz w:val="26"/>
                          <w:szCs w:val="26"/>
                        </w:rPr>
                        <w:t xml:space="preserve"> </w:t>
                      </w:r>
                      <w:r w:rsidRPr="007B0560">
                        <w:rPr>
                          <w:rFonts w:ascii="Times New Roman" w:hAnsi="Times New Roman"/>
                          <w:iCs/>
                          <w:sz w:val="16"/>
                          <w:szCs w:val="16"/>
                        </w:rPr>
                        <w:t>п</w:t>
                      </w:r>
                      <w:r w:rsidRPr="007B0560">
                        <w:rPr>
                          <w:rFonts w:ascii="Times New Roman" w:hAnsi="Times New Roman"/>
                          <w:sz w:val="16"/>
                          <w:szCs w:val="16"/>
                        </w:rPr>
                        <w:t>. 2.</w:t>
                      </w:r>
                      <w:r>
                        <w:rPr>
                          <w:rFonts w:ascii="Times New Roman" w:hAnsi="Times New Roman"/>
                          <w:sz w:val="16"/>
                          <w:szCs w:val="16"/>
                        </w:rPr>
                        <w:t>33</w:t>
                      </w:r>
                      <w:r w:rsidRPr="007B0560">
                        <w:rPr>
                          <w:rFonts w:ascii="Times New Roman" w:hAnsi="Times New Roman"/>
                          <w:sz w:val="16"/>
                          <w:szCs w:val="16"/>
                        </w:rPr>
                        <w:t xml:space="preserve"> регламента</w:t>
                      </w:r>
                      <w:r>
                        <w:rPr>
                          <w:rFonts w:ascii="Times New Roman" w:hAnsi="Times New Roman"/>
                          <w:sz w:val="16"/>
                          <w:szCs w:val="16"/>
                        </w:rPr>
                        <w:t xml:space="preserve"> </w:t>
                      </w:r>
                      <w:r w:rsidRPr="007B0560">
                        <w:rPr>
                          <w:rFonts w:ascii="Times New Roman" w:hAnsi="Times New Roman"/>
                          <w:sz w:val="16"/>
                          <w:szCs w:val="16"/>
                        </w:rPr>
                        <w:t>в день его поступления (при поступлении в электронном виде в нерабочее</w:t>
                      </w:r>
                      <w:r w:rsidRPr="00695530">
                        <w:rPr>
                          <w:rFonts w:ascii="Times New Roman" w:hAnsi="Times New Roman"/>
                          <w:sz w:val="28"/>
                          <w:szCs w:val="28"/>
                        </w:rPr>
                        <w:t xml:space="preserve"> </w:t>
                      </w:r>
                      <w:r w:rsidRPr="007B0560">
                        <w:rPr>
                          <w:rFonts w:ascii="Times New Roman" w:hAnsi="Times New Roman"/>
                          <w:sz w:val="16"/>
                          <w:szCs w:val="16"/>
                        </w:rPr>
                        <w:t>время – в ближайший рабочий</w:t>
                      </w:r>
                      <w:r w:rsidRPr="00695530">
                        <w:rPr>
                          <w:rFonts w:ascii="Times New Roman" w:hAnsi="Times New Roman"/>
                          <w:sz w:val="28"/>
                          <w:szCs w:val="28"/>
                        </w:rPr>
                        <w:t xml:space="preserve"> </w:t>
                      </w:r>
                      <w:r w:rsidRPr="007B0560">
                        <w:rPr>
                          <w:rFonts w:ascii="Times New Roman" w:hAnsi="Times New Roman"/>
                          <w:sz w:val="16"/>
                          <w:szCs w:val="16"/>
                        </w:rPr>
                        <w:t>день,</w:t>
                      </w:r>
                      <w:r w:rsidRPr="00695530">
                        <w:rPr>
                          <w:rFonts w:ascii="Times New Roman" w:hAnsi="Times New Roman"/>
                          <w:sz w:val="28"/>
                          <w:szCs w:val="28"/>
                        </w:rPr>
                        <w:t xml:space="preserve"> </w:t>
                      </w:r>
                      <w:r w:rsidRPr="007B0560">
                        <w:rPr>
                          <w:rFonts w:ascii="Times New Roman" w:hAnsi="Times New Roman"/>
                          <w:sz w:val="16"/>
                          <w:szCs w:val="16"/>
                        </w:rPr>
                        <w:t>следующий за днем поступления указанных документов).</w:t>
                      </w:r>
                    </w:p>
                    <w:p w:rsidR="000D59C6" w:rsidRDefault="000D59C6" w:rsidP="000861DB">
                      <w:pPr>
                        <w:spacing w:after="0"/>
                        <w:jc w:val="center"/>
                      </w:pPr>
                    </w:p>
                  </w:txbxContent>
                </v:textbox>
              </v:rect>
            </w:pict>
          </mc:Fallback>
        </mc:AlternateContent>
      </w:r>
    </w:p>
    <w:p w:rsidR="000861DB" w:rsidRPr="00695530" w:rsidRDefault="000861DB" w:rsidP="000861DB">
      <w:pPr>
        <w:pStyle w:val="3"/>
        <w:rPr>
          <w:b w:val="0"/>
          <w:sz w:val="26"/>
          <w:szCs w:val="26"/>
        </w:rPr>
      </w:pPr>
    </w:p>
    <w:p w:rsidR="000861DB" w:rsidRPr="00695530" w:rsidRDefault="000861DB" w:rsidP="000861DB">
      <w:pPr>
        <w:spacing w:after="0"/>
        <w:rPr>
          <w:vanish/>
        </w:rPr>
      </w:pPr>
    </w:p>
    <w:p w:rsidR="000861DB" w:rsidRPr="00695530" w:rsidRDefault="000861DB" w:rsidP="000861DB">
      <w:pPr>
        <w:spacing w:after="0"/>
        <w:rPr>
          <w:rFonts w:ascii="Times New Roman" w:hAnsi="Times New Roman"/>
          <w:iCs/>
          <w:sz w:val="26"/>
          <w:szCs w:val="26"/>
        </w:rPr>
      </w:pPr>
    </w:p>
    <w:p w:rsidR="000861DB" w:rsidRPr="00695530" w:rsidRDefault="000861DB" w:rsidP="000861DB">
      <w:pPr>
        <w:spacing w:after="0"/>
        <w:rPr>
          <w:rFonts w:ascii="Times New Roman" w:hAnsi="Times New Roman"/>
          <w:iCs/>
          <w:sz w:val="26"/>
          <w:szCs w:val="26"/>
        </w:rPr>
      </w:pPr>
    </w:p>
    <w:p w:rsidR="000861DB" w:rsidRPr="00695530" w:rsidRDefault="00FF6410" w:rsidP="000861DB">
      <w:pPr>
        <w:spacing w:after="0"/>
        <w:rPr>
          <w:rFonts w:ascii="Times New Roman" w:hAnsi="Times New Roman"/>
          <w:iCs/>
          <w:sz w:val="26"/>
          <w:szCs w:val="26"/>
        </w:rPr>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2820035</wp:posOffset>
                </wp:positionH>
                <wp:positionV relativeFrom="paragraph">
                  <wp:posOffset>79375</wp:posOffset>
                </wp:positionV>
                <wp:extent cx="635" cy="400050"/>
                <wp:effectExtent l="57785" t="12700" r="55880" b="15875"/>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22.05pt;margin-top:6.25pt;width:.05pt;height:31.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">
                <v:stroke endarrow="block"/>
              </v:shape>
            </w:pict>
          </mc:Fallback>
        </mc:AlternateContent>
      </w:r>
    </w:p>
    <w:p w:rsidR="000861DB" w:rsidRPr="00695530" w:rsidRDefault="000861DB" w:rsidP="000861DB">
      <w:pPr>
        <w:spacing w:after="0"/>
        <w:rPr>
          <w:rFonts w:ascii="Times New Roman" w:hAnsi="Times New Roman"/>
          <w:iCs/>
          <w:sz w:val="26"/>
          <w:szCs w:val="26"/>
        </w:rPr>
      </w:pPr>
    </w:p>
    <w:p w:rsidR="000861DB" w:rsidRPr="00695530" w:rsidRDefault="00FF6410" w:rsidP="000861DB">
      <w:pPr>
        <w:tabs>
          <w:tab w:val="left" w:pos="6585"/>
        </w:tabs>
        <w:spacing w:after="0"/>
        <w:rPr>
          <w:rFonts w:ascii="Times New Roman" w:hAnsi="Times New Roman"/>
          <w:iCs/>
          <w:sz w:val="26"/>
          <w:szCs w:val="26"/>
        </w:rP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591820</wp:posOffset>
                </wp:positionH>
                <wp:positionV relativeFrom="paragraph">
                  <wp:posOffset>43180</wp:posOffset>
                </wp:positionV>
                <wp:extent cx="4438650" cy="608330"/>
                <wp:effectExtent l="10795" t="5080" r="8255" b="5715"/>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608330"/>
                        </a:xfrm>
                        <a:prstGeom prst="rect">
                          <a:avLst/>
                        </a:prstGeom>
                        <a:solidFill>
                          <a:srgbClr val="FFFFFF"/>
                        </a:solidFill>
                        <a:ln w="9525">
                          <a:solidFill>
                            <a:srgbClr val="000000"/>
                          </a:solidFill>
                          <a:miter lim="800000"/>
                          <a:headEnd/>
                          <a:tailEnd/>
                        </a:ln>
                      </wps:spPr>
                      <wps:txbx>
                        <w:txbxContent>
                          <w:p w:rsidR="000D59C6" w:rsidRDefault="000D59C6" w:rsidP="000861DB">
                            <w:pPr>
                              <w:spacing w:after="0"/>
                              <w:jc w:val="center"/>
                              <w:rPr>
                                <w:rFonts w:ascii="Times New Roman" w:hAnsi="Times New Roman"/>
                                <w:sz w:val="26"/>
                                <w:szCs w:val="26"/>
                              </w:rPr>
                            </w:pPr>
                            <w:r>
                              <w:rPr>
                                <w:rFonts w:ascii="Times New Roman" w:hAnsi="Times New Roman"/>
                                <w:sz w:val="26"/>
                                <w:szCs w:val="26"/>
                              </w:rPr>
                              <w:t>Р</w:t>
                            </w:r>
                            <w:r w:rsidRPr="003E1AA9">
                              <w:rPr>
                                <w:rFonts w:ascii="Times New Roman" w:hAnsi="Times New Roman"/>
                                <w:sz w:val="26"/>
                                <w:szCs w:val="26"/>
                              </w:rPr>
                              <w:t xml:space="preserve">ассмотрение заявления и </w:t>
                            </w:r>
                            <w:r>
                              <w:rPr>
                                <w:rFonts w:ascii="Times New Roman" w:hAnsi="Times New Roman"/>
                                <w:sz w:val="26"/>
                                <w:szCs w:val="26"/>
                              </w:rPr>
                              <w:t>прилагаемых</w:t>
                            </w:r>
                            <w:r w:rsidRPr="003E1AA9">
                              <w:rPr>
                                <w:rFonts w:ascii="Times New Roman" w:hAnsi="Times New Roman"/>
                                <w:sz w:val="26"/>
                                <w:szCs w:val="26"/>
                              </w:rPr>
                              <w:t xml:space="preserve"> документов</w:t>
                            </w:r>
                          </w:p>
                          <w:p w:rsidR="000D59C6" w:rsidRPr="00910369" w:rsidRDefault="000D59C6" w:rsidP="000861DB">
                            <w:pPr>
                              <w:jc w:val="center"/>
                              <w:rPr>
                                <w:rFonts w:ascii="Times New Roman" w:hAnsi="Times New Roman"/>
                                <w:sz w:val="16"/>
                                <w:szCs w:val="16"/>
                              </w:rPr>
                            </w:pPr>
                            <w:r>
                              <w:rPr>
                                <w:rFonts w:ascii="Times New Roman" w:hAnsi="Times New Roman"/>
                                <w:sz w:val="26"/>
                                <w:szCs w:val="26"/>
                              </w:rPr>
                              <w:t xml:space="preserve"> </w:t>
                            </w:r>
                            <w:r>
                              <w:rPr>
                                <w:rFonts w:ascii="Times New Roman" w:hAnsi="Times New Roman"/>
                                <w:sz w:val="16"/>
                                <w:szCs w:val="16"/>
                              </w:rPr>
                              <w:t>(п</w:t>
                            </w:r>
                            <w:r w:rsidRPr="00910369">
                              <w:rPr>
                                <w:rFonts w:ascii="Times New Roman" w:hAnsi="Times New Roman"/>
                                <w:sz w:val="16"/>
                                <w:szCs w:val="16"/>
                              </w:rPr>
                              <w:t>. 3.3 регламента</w:t>
                            </w:r>
                            <w:r>
                              <w:rPr>
                                <w:rFonts w:ascii="Times New Roman" w:hAnsi="Times New Roman"/>
                                <w:sz w:val="16"/>
                                <w:szCs w:val="16"/>
                              </w:rPr>
                              <w:t>)</w:t>
                            </w:r>
                          </w:p>
                          <w:p w:rsidR="000D59C6" w:rsidRPr="0078025E" w:rsidRDefault="000D59C6" w:rsidP="000861DB">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1" style="position:absolute;margin-left:46.6pt;margin-top:3.4pt;width:349.5pt;height:47.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">
                <v:textbox>
                  <w:txbxContent>
                    <w:p w:rsidR="000D59C6" w:rsidRDefault="000D59C6" w:rsidP="000861DB">
                      <w:pPr>
                        <w:spacing w:after="0"/>
                        <w:jc w:val="center"/>
                        <w:rPr>
                          <w:rFonts w:ascii="Times New Roman" w:hAnsi="Times New Roman"/>
                          <w:sz w:val="26"/>
                          <w:szCs w:val="26"/>
                        </w:rPr>
                      </w:pPr>
                      <w:r>
                        <w:rPr>
                          <w:rFonts w:ascii="Times New Roman" w:hAnsi="Times New Roman"/>
                          <w:sz w:val="26"/>
                          <w:szCs w:val="26"/>
                        </w:rPr>
                        <w:t>Р</w:t>
                      </w:r>
                      <w:r w:rsidRPr="003E1AA9">
                        <w:rPr>
                          <w:rFonts w:ascii="Times New Roman" w:hAnsi="Times New Roman"/>
                          <w:sz w:val="26"/>
                          <w:szCs w:val="26"/>
                        </w:rPr>
                        <w:t xml:space="preserve">ассмотрение заявления и </w:t>
                      </w:r>
                      <w:r>
                        <w:rPr>
                          <w:rFonts w:ascii="Times New Roman" w:hAnsi="Times New Roman"/>
                          <w:sz w:val="26"/>
                          <w:szCs w:val="26"/>
                        </w:rPr>
                        <w:t>прилагаемых</w:t>
                      </w:r>
                      <w:r w:rsidRPr="003E1AA9">
                        <w:rPr>
                          <w:rFonts w:ascii="Times New Roman" w:hAnsi="Times New Roman"/>
                          <w:sz w:val="26"/>
                          <w:szCs w:val="26"/>
                        </w:rPr>
                        <w:t xml:space="preserve"> документов</w:t>
                      </w:r>
                    </w:p>
                    <w:p w:rsidR="000D59C6" w:rsidRPr="00910369" w:rsidRDefault="000D59C6" w:rsidP="000861DB">
                      <w:pPr>
                        <w:jc w:val="center"/>
                        <w:rPr>
                          <w:rFonts w:ascii="Times New Roman" w:hAnsi="Times New Roman"/>
                          <w:sz w:val="16"/>
                          <w:szCs w:val="16"/>
                        </w:rPr>
                      </w:pPr>
                      <w:r>
                        <w:rPr>
                          <w:rFonts w:ascii="Times New Roman" w:hAnsi="Times New Roman"/>
                          <w:sz w:val="26"/>
                          <w:szCs w:val="26"/>
                        </w:rPr>
                        <w:t xml:space="preserve"> </w:t>
                      </w:r>
                      <w:r>
                        <w:rPr>
                          <w:rFonts w:ascii="Times New Roman" w:hAnsi="Times New Roman"/>
                          <w:sz w:val="16"/>
                          <w:szCs w:val="16"/>
                        </w:rPr>
                        <w:t>(п</w:t>
                      </w:r>
                      <w:r w:rsidRPr="00910369">
                        <w:rPr>
                          <w:rFonts w:ascii="Times New Roman" w:hAnsi="Times New Roman"/>
                          <w:sz w:val="16"/>
                          <w:szCs w:val="16"/>
                        </w:rPr>
                        <w:t>. 3.3 регламента</w:t>
                      </w:r>
                      <w:r>
                        <w:rPr>
                          <w:rFonts w:ascii="Times New Roman" w:hAnsi="Times New Roman"/>
                          <w:sz w:val="16"/>
                          <w:szCs w:val="16"/>
                        </w:rPr>
                        <w:t>)</w:t>
                      </w:r>
                    </w:p>
                    <w:p w:rsidR="000D59C6" w:rsidRPr="0078025E" w:rsidRDefault="000D59C6" w:rsidP="000861DB">
                      <w:pPr>
                        <w:spacing w:after="0"/>
                        <w:jc w:val="center"/>
                      </w:pPr>
                    </w:p>
                  </w:txbxContent>
                </v:textbox>
              </v:rect>
            </w:pict>
          </mc:Fallback>
        </mc:AlternateContent>
      </w:r>
      <w:r w:rsidR="000861DB" w:rsidRPr="00695530">
        <w:rPr>
          <w:rFonts w:ascii="Times New Roman" w:hAnsi="Times New Roman"/>
          <w:iCs/>
          <w:sz w:val="26"/>
          <w:szCs w:val="26"/>
        </w:rPr>
        <w:tab/>
      </w:r>
    </w:p>
    <w:p w:rsidR="000861DB" w:rsidRPr="00695530" w:rsidRDefault="000861DB" w:rsidP="000861DB">
      <w:pPr>
        <w:spacing w:after="0"/>
        <w:rPr>
          <w:rFonts w:ascii="Times New Roman" w:hAnsi="Times New Roman"/>
          <w:iCs/>
          <w:sz w:val="26"/>
          <w:szCs w:val="26"/>
        </w:rPr>
      </w:pPr>
    </w:p>
    <w:p w:rsidR="000861DB" w:rsidRPr="00695530" w:rsidRDefault="00FF6410" w:rsidP="000861DB">
      <w:pPr>
        <w:spacing w:after="0"/>
        <w:rPr>
          <w:rFonts w:ascii="Times New Roman" w:hAnsi="Times New Roman"/>
          <w:iCs/>
          <w:sz w:val="26"/>
          <w:szCs w:val="26"/>
        </w:rPr>
      </w:pP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2820035</wp:posOffset>
                </wp:positionH>
                <wp:positionV relativeFrom="paragraph">
                  <wp:posOffset>214630</wp:posOffset>
                </wp:positionV>
                <wp:extent cx="0" cy="188595"/>
                <wp:effectExtent l="10160" t="5080" r="8890" b="635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22.05pt;margin-top:16.9pt;width:0;height:1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"/>
            </w:pict>
          </mc:Fallback>
        </mc:AlternateContent>
      </w:r>
    </w:p>
    <w:p w:rsidR="000861DB" w:rsidRPr="00695530" w:rsidRDefault="00FF6410" w:rsidP="000861DB">
      <w:pPr>
        <w:tabs>
          <w:tab w:val="left" w:pos="851"/>
        </w:tabs>
        <w:spacing w:after="0" w:line="240" w:lineRule="auto"/>
        <w:ind w:firstLine="720"/>
        <w:jc w:val="both"/>
        <w:rPr>
          <w:rFonts w:ascii="Times New Roman" w:hAnsi="Times New Roman"/>
          <w:iCs/>
          <w:sz w:val="26"/>
          <w:szCs w:val="26"/>
        </w:rPr>
      </w:pP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1182370</wp:posOffset>
                </wp:positionH>
                <wp:positionV relativeFrom="paragraph">
                  <wp:posOffset>184785</wp:posOffset>
                </wp:positionV>
                <wp:extent cx="0" cy="207010"/>
                <wp:effectExtent l="58420" t="13335" r="55880" b="1778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93.1pt;margin-top:14.55pt;width:0;height:1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Jl8MQIAAF0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">
                <v:stroke endarrow="block"/>
              </v:shape>
            </w:pict>
          </mc:Fallback>
        </mc:AlternateContent>
      </w: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4097020</wp:posOffset>
                </wp:positionH>
                <wp:positionV relativeFrom="paragraph">
                  <wp:posOffset>184785</wp:posOffset>
                </wp:positionV>
                <wp:extent cx="0" cy="207010"/>
                <wp:effectExtent l="58420" t="13335" r="55880" b="1778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322.6pt;margin-top:14.55pt;width:0;height:1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1xaMQIAAF0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">
                <v:stroke endarrow="block"/>
              </v:shape>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1182370</wp:posOffset>
                </wp:positionH>
                <wp:positionV relativeFrom="paragraph">
                  <wp:posOffset>184785</wp:posOffset>
                </wp:positionV>
                <wp:extent cx="2914650" cy="0"/>
                <wp:effectExtent l="10795" t="13335" r="8255" b="571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93.1pt;margin-top:14.55pt;width:229.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Fvp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"/>
            </w:pict>
          </mc:Fallback>
        </mc:AlternateContent>
      </w:r>
    </w:p>
    <w:p w:rsidR="000861DB" w:rsidRPr="00695530" w:rsidRDefault="000861DB" w:rsidP="000861DB">
      <w:pPr>
        <w:tabs>
          <w:tab w:val="left" w:pos="851"/>
        </w:tabs>
        <w:spacing w:after="0" w:line="240" w:lineRule="auto"/>
        <w:ind w:firstLine="720"/>
        <w:jc w:val="both"/>
        <w:rPr>
          <w:rFonts w:ascii="Times New Roman" w:hAnsi="Times New Roman"/>
          <w:iCs/>
          <w:sz w:val="26"/>
          <w:szCs w:val="26"/>
        </w:rPr>
      </w:pPr>
    </w:p>
    <w:p w:rsidR="000861DB" w:rsidRPr="00254733" w:rsidRDefault="00FF6410" w:rsidP="000861DB">
      <w:pPr>
        <w:tabs>
          <w:tab w:val="left" w:pos="6015"/>
        </w:tabs>
        <w:spacing w:after="0" w:line="240" w:lineRule="auto"/>
        <w:ind w:firstLine="720"/>
        <w:jc w:val="both"/>
        <w:rPr>
          <w:sz w:val="26"/>
          <w:szCs w:val="26"/>
        </w:rPr>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3164205</wp:posOffset>
                </wp:positionH>
                <wp:positionV relativeFrom="paragraph">
                  <wp:posOffset>12065</wp:posOffset>
                </wp:positionV>
                <wp:extent cx="2762250" cy="1325245"/>
                <wp:effectExtent l="11430" t="12065" r="7620" b="5715"/>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1325245"/>
                        </a:xfrm>
                        <a:prstGeom prst="rect">
                          <a:avLst/>
                        </a:prstGeom>
                        <a:solidFill>
                          <a:srgbClr val="FFFFFF"/>
                        </a:solidFill>
                        <a:ln w="9525">
                          <a:solidFill>
                            <a:srgbClr val="000000"/>
                          </a:solidFill>
                          <a:miter lim="800000"/>
                          <a:headEnd/>
                          <a:tailEnd/>
                        </a:ln>
                      </wps:spPr>
                      <wps:txbx>
                        <w:txbxContent>
                          <w:p w:rsidR="000D59C6" w:rsidRDefault="000D59C6" w:rsidP="000861DB">
                            <w:pPr>
                              <w:pStyle w:val="33"/>
                              <w:tabs>
                                <w:tab w:val="left" w:pos="851"/>
                              </w:tabs>
                              <w:ind w:firstLine="0"/>
                              <w:rPr>
                                <w:sz w:val="26"/>
                                <w:szCs w:val="26"/>
                              </w:rPr>
                            </w:pPr>
                            <w:r>
                              <w:rPr>
                                <w:spacing w:val="-2"/>
                                <w:sz w:val="26"/>
                                <w:szCs w:val="28"/>
                              </w:rPr>
                              <w:t>Принятие постановления</w:t>
                            </w:r>
                            <w:r w:rsidRPr="005E2773">
                              <w:rPr>
                                <w:spacing w:val="-2"/>
                                <w:sz w:val="26"/>
                                <w:szCs w:val="28"/>
                              </w:rPr>
                              <w:t xml:space="preserve"> о</w:t>
                            </w:r>
                            <w:r>
                              <w:rPr>
                                <w:spacing w:val="-2"/>
                                <w:sz w:val="26"/>
                                <w:szCs w:val="28"/>
                              </w:rPr>
                              <w:t>б отказе в</w:t>
                            </w:r>
                            <w:r w:rsidRPr="005E2773">
                              <w:rPr>
                                <w:spacing w:val="-2"/>
                                <w:sz w:val="26"/>
                                <w:szCs w:val="28"/>
                              </w:rPr>
                              <w:t xml:space="preserve"> </w:t>
                            </w:r>
                            <w:r w:rsidRPr="008E2154">
                              <w:rPr>
                                <w:sz w:val="26"/>
                                <w:szCs w:val="26"/>
                              </w:rPr>
                              <w:t>предварительном согласовани</w:t>
                            </w:r>
                            <w:r>
                              <w:rPr>
                                <w:sz w:val="26"/>
                                <w:szCs w:val="26"/>
                              </w:rPr>
                              <w:t>и</w:t>
                            </w:r>
                            <w:r>
                              <w:rPr>
                                <w:b/>
                                <w:sz w:val="26"/>
                                <w:szCs w:val="26"/>
                              </w:rPr>
                              <w:t xml:space="preserve"> </w:t>
                            </w:r>
                            <w:r w:rsidRPr="005E2773">
                              <w:rPr>
                                <w:sz w:val="26"/>
                                <w:szCs w:val="26"/>
                              </w:rPr>
                              <w:t>предоставлени</w:t>
                            </w:r>
                            <w:r>
                              <w:rPr>
                                <w:sz w:val="26"/>
                                <w:szCs w:val="26"/>
                              </w:rPr>
                              <w:t>я</w:t>
                            </w:r>
                            <w:r w:rsidRPr="005E2773">
                              <w:rPr>
                                <w:sz w:val="26"/>
                                <w:szCs w:val="26"/>
                              </w:rPr>
                              <w:t xml:space="preserve"> земельного участка</w:t>
                            </w:r>
                            <w:r>
                              <w:rPr>
                                <w:sz w:val="26"/>
                                <w:szCs w:val="26"/>
                              </w:rPr>
                              <w:t xml:space="preserve"> и уведомление заявителя об этом</w:t>
                            </w:r>
                            <w:r w:rsidRPr="00A05B21">
                              <w:rPr>
                                <w:sz w:val="26"/>
                                <w:szCs w:val="26"/>
                              </w:rPr>
                              <w:t xml:space="preserve"> </w:t>
                            </w:r>
                            <w:r>
                              <w:rPr>
                                <w:sz w:val="26"/>
                                <w:szCs w:val="26"/>
                              </w:rPr>
                              <w:t>(в письменном виде)</w:t>
                            </w:r>
                          </w:p>
                          <w:p w:rsidR="000D59C6" w:rsidRPr="00986399" w:rsidRDefault="000D59C6" w:rsidP="000861DB">
                            <w:pPr>
                              <w:pStyle w:val="33"/>
                              <w:tabs>
                                <w:tab w:val="left" w:pos="851"/>
                              </w:tabs>
                              <w:ind w:firstLine="0"/>
                              <w:rPr>
                                <w:sz w:val="16"/>
                                <w:szCs w:val="16"/>
                              </w:rPr>
                            </w:pPr>
                            <w:r>
                              <w:rPr>
                                <w:sz w:val="16"/>
                                <w:szCs w:val="16"/>
                              </w:rPr>
                              <w:t>(п</w:t>
                            </w:r>
                            <w:r w:rsidRPr="00986399">
                              <w:rPr>
                                <w:sz w:val="16"/>
                                <w:szCs w:val="16"/>
                              </w:rPr>
                              <w:t>.</w:t>
                            </w:r>
                            <w:r>
                              <w:rPr>
                                <w:sz w:val="16"/>
                                <w:szCs w:val="16"/>
                              </w:rPr>
                              <w:t>2.24 регламента в срок, не превышающий 30 дней с даты поступления заявления)</w:t>
                            </w:r>
                          </w:p>
                          <w:p w:rsidR="000D59C6" w:rsidRPr="00A05B21" w:rsidRDefault="000D59C6" w:rsidP="000861DB">
                            <w:pPr>
                              <w:pStyle w:val="33"/>
                              <w:tabs>
                                <w:tab w:val="left" w:pos="851"/>
                              </w:tabs>
                              <w:ind w:firstLine="0"/>
                              <w:rPr>
                                <w:color w:val="FF0000"/>
                              </w:rPr>
                            </w:pPr>
                          </w:p>
                          <w:p w:rsidR="000D59C6" w:rsidRPr="006F521D" w:rsidRDefault="000D59C6" w:rsidP="000861DB">
                            <w:pPr>
                              <w:pStyle w:val="33"/>
                              <w:tabs>
                                <w:tab w:val="left" w:pos="851"/>
                              </w:tabs>
                              <w:ind w:firstLine="0"/>
                              <w:rPr>
                                <w:color w:val="FF0000"/>
                              </w:rPr>
                            </w:pPr>
                          </w:p>
                          <w:p w:rsidR="000D59C6" w:rsidRPr="006F521D" w:rsidRDefault="000D59C6" w:rsidP="000861DB">
                            <w:pPr>
                              <w:pStyle w:val="33"/>
                              <w:tabs>
                                <w:tab w:val="left" w:pos="851"/>
                              </w:tabs>
                              <w:ind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2" style="position:absolute;left:0;text-align:left;margin-left:249.15pt;margin-top:.95pt;width:217.5pt;height:10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">
                <v:textbox>
                  <w:txbxContent>
                    <w:p w:rsidR="000D59C6" w:rsidRDefault="000D59C6" w:rsidP="000861DB">
                      <w:pPr>
                        <w:pStyle w:val="33"/>
                        <w:tabs>
                          <w:tab w:val="left" w:pos="851"/>
                        </w:tabs>
                        <w:ind w:firstLine="0"/>
                        <w:rPr>
                          <w:sz w:val="26"/>
                          <w:szCs w:val="26"/>
                        </w:rPr>
                      </w:pPr>
                      <w:r>
                        <w:rPr>
                          <w:spacing w:val="-2"/>
                          <w:sz w:val="26"/>
                          <w:szCs w:val="28"/>
                        </w:rPr>
                        <w:t>Принятие постановления</w:t>
                      </w:r>
                      <w:r w:rsidRPr="005E2773">
                        <w:rPr>
                          <w:spacing w:val="-2"/>
                          <w:sz w:val="26"/>
                          <w:szCs w:val="28"/>
                        </w:rPr>
                        <w:t xml:space="preserve"> о</w:t>
                      </w:r>
                      <w:r>
                        <w:rPr>
                          <w:spacing w:val="-2"/>
                          <w:sz w:val="26"/>
                          <w:szCs w:val="28"/>
                        </w:rPr>
                        <w:t>б отказе в</w:t>
                      </w:r>
                      <w:r w:rsidRPr="005E2773">
                        <w:rPr>
                          <w:spacing w:val="-2"/>
                          <w:sz w:val="26"/>
                          <w:szCs w:val="28"/>
                        </w:rPr>
                        <w:t xml:space="preserve"> </w:t>
                      </w:r>
                      <w:r w:rsidRPr="008E2154">
                        <w:rPr>
                          <w:sz w:val="26"/>
                          <w:szCs w:val="26"/>
                        </w:rPr>
                        <w:t>предварительном согласовани</w:t>
                      </w:r>
                      <w:r>
                        <w:rPr>
                          <w:sz w:val="26"/>
                          <w:szCs w:val="26"/>
                        </w:rPr>
                        <w:t>и</w:t>
                      </w:r>
                      <w:r>
                        <w:rPr>
                          <w:b/>
                          <w:sz w:val="26"/>
                          <w:szCs w:val="26"/>
                        </w:rPr>
                        <w:t xml:space="preserve"> </w:t>
                      </w:r>
                      <w:r w:rsidRPr="005E2773">
                        <w:rPr>
                          <w:sz w:val="26"/>
                          <w:szCs w:val="26"/>
                        </w:rPr>
                        <w:t>предоставлени</w:t>
                      </w:r>
                      <w:r>
                        <w:rPr>
                          <w:sz w:val="26"/>
                          <w:szCs w:val="26"/>
                        </w:rPr>
                        <w:t>я</w:t>
                      </w:r>
                      <w:r w:rsidRPr="005E2773">
                        <w:rPr>
                          <w:sz w:val="26"/>
                          <w:szCs w:val="26"/>
                        </w:rPr>
                        <w:t xml:space="preserve"> земельного участка</w:t>
                      </w:r>
                      <w:r>
                        <w:rPr>
                          <w:sz w:val="26"/>
                          <w:szCs w:val="26"/>
                        </w:rPr>
                        <w:t xml:space="preserve"> и уведомление заявителя об этом</w:t>
                      </w:r>
                      <w:r w:rsidRPr="00A05B21">
                        <w:rPr>
                          <w:sz w:val="26"/>
                          <w:szCs w:val="26"/>
                        </w:rPr>
                        <w:t xml:space="preserve"> </w:t>
                      </w:r>
                      <w:r>
                        <w:rPr>
                          <w:sz w:val="26"/>
                          <w:szCs w:val="26"/>
                        </w:rPr>
                        <w:t>(в письменном виде)</w:t>
                      </w:r>
                    </w:p>
                    <w:p w:rsidR="000D59C6" w:rsidRPr="00986399" w:rsidRDefault="000D59C6" w:rsidP="000861DB">
                      <w:pPr>
                        <w:pStyle w:val="33"/>
                        <w:tabs>
                          <w:tab w:val="left" w:pos="851"/>
                        </w:tabs>
                        <w:ind w:firstLine="0"/>
                        <w:rPr>
                          <w:sz w:val="16"/>
                          <w:szCs w:val="16"/>
                        </w:rPr>
                      </w:pPr>
                      <w:r>
                        <w:rPr>
                          <w:sz w:val="16"/>
                          <w:szCs w:val="16"/>
                        </w:rPr>
                        <w:t>(п</w:t>
                      </w:r>
                      <w:r w:rsidRPr="00986399">
                        <w:rPr>
                          <w:sz w:val="16"/>
                          <w:szCs w:val="16"/>
                        </w:rPr>
                        <w:t>.</w:t>
                      </w:r>
                      <w:r>
                        <w:rPr>
                          <w:sz w:val="16"/>
                          <w:szCs w:val="16"/>
                        </w:rPr>
                        <w:t>2.24 регламента в срок, не превышающий 30 дней с даты поступления заявления)</w:t>
                      </w:r>
                    </w:p>
                    <w:p w:rsidR="000D59C6" w:rsidRPr="00A05B21" w:rsidRDefault="000D59C6" w:rsidP="000861DB">
                      <w:pPr>
                        <w:pStyle w:val="33"/>
                        <w:tabs>
                          <w:tab w:val="left" w:pos="851"/>
                        </w:tabs>
                        <w:ind w:firstLine="0"/>
                        <w:rPr>
                          <w:color w:val="FF0000"/>
                        </w:rPr>
                      </w:pPr>
                    </w:p>
                    <w:p w:rsidR="000D59C6" w:rsidRPr="006F521D" w:rsidRDefault="000D59C6" w:rsidP="000861DB">
                      <w:pPr>
                        <w:pStyle w:val="33"/>
                        <w:tabs>
                          <w:tab w:val="left" w:pos="851"/>
                        </w:tabs>
                        <w:ind w:firstLine="0"/>
                        <w:rPr>
                          <w:color w:val="FF0000"/>
                        </w:rPr>
                      </w:pPr>
                    </w:p>
                    <w:p w:rsidR="000D59C6" w:rsidRPr="006F521D" w:rsidRDefault="000D59C6" w:rsidP="000861DB">
                      <w:pPr>
                        <w:pStyle w:val="33"/>
                        <w:tabs>
                          <w:tab w:val="left" w:pos="851"/>
                        </w:tabs>
                        <w:ind w:firstLine="0"/>
                      </w:pPr>
                    </w:p>
                  </w:txbxContent>
                </v:textbox>
              </v:rect>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-303530</wp:posOffset>
                </wp:positionH>
                <wp:positionV relativeFrom="paragraph">
                  <wp:posOffset>12065</wp:posOffset>
                </wp:positionV>
                <wp:extent cx="2762250" cy="1237615"/>
                <wp:effectExtent l="10795" t="12065" r="8255" b="762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1237615"/>
                        </a:xfrm>
                        <a:prstGeom prst="rect">
                          <a:avLst/>
                        </a:prstGeom>
                        <a:solidFill>
                          <a:srgbClr val="FFFFFF"/>
                        </a:solidFill>
                        <a:ln w="9525">
                          <a:solidFill>
                            <a:srgbClr val="000000"/>
                          </a:solidFill>
                          <a:miter lim="800000"/>
                          <a:headEnd/>
                          <a:tailEnd/>
                        </a:ln>
                      </wps:spPr>
                      <wps:txbx>
                        <w:txbxContent>
                          <w:p w:rsidR="000D59C6" w:rsidRDefault="000D59C6" w:rsidP="000861DB">
                            <w:pPr>
                              <w:pStyle w:val="33"/>
                              <w:tabs>
                                <w:tab w:val="left" w:pos="851"/>
                              </w:tabs>
                              <w:ind w:firstLine="0"/>
                              <w:rPr>
                                <w:sz w:val="26"/>
                                <w:szCs w:val="26"/>
                              </w:rPr>
                            </w:pPr>
                            <w:r>
                              <w:rPr>
                                <w:sz w:val="26"/>
                                <w:szCs w:val="28"/>
                              </w:rPr>
                              <w:t xml:space="preserve">Опубликование извещения о </w:t>
                            </w:r>
                            <w:r w:rsidRPr="005E2773">
                              <w:rPr>
                                <w:sz w:val="26"/>
                                <w:szCs w:val="26"/>
                              </w:rPr>
                              <w:t>предоставления земельного участка</w:t>
                            </w:r>
                            <w:r>
                              <w:rPr>
                                <w:sz w:val="26"/>
                                <w:szCs w:val="26"/>
                              </w:rPr>
                              <w:t xml:space="preserve"> и уведомление заявителя об этом</w:t>
                            </w:r>
                            <w:r w:rsidRPr="00A05B21">
                              <w:rPr>
                                <w:sz w:val="26"/>
                                <w:szCs w:val="26"/>
                              </w:rPr>
                              <w:t xml:space="preserve"> </w:t>
                            </w:r>
                            <w:r>
                              <w:rPr>
                                <w:sz w:val="26"/>
                                <w:szCs w:val="26"/>
                              </w:rPr>
                              <w:t xml:space="preserve">(в письменном виде) </w:t>
                            </w:r>
                          </w:p>
                          <w:p w:rsidR="000D59C6" w:rsidRPr="00986399" w:rsidRDefault="000D59C6" w:rsidP="000861DB">
                            <w:pPr>
                              <w:pStyle w:val="33"/>
                              <w:tabs>
                                <w:tab w:val="left" w:pos="851"/>
                              </w:tabs>
                              <w:ind w:firstLine="0"/>
                              <w:rPr>
                                <w:sz w:val="16"/>
                                <w:szCs w:val="16"/>
                              </w:rPr>
                            </w:pPr>
                            <w:r>
                              <w:rPr>
                                <w:sz w:val="16"/>
                                <w:szCs w:val="16"/>
                              </w:rPr>
                              <w:t>(п</w:t>
                            </w:r>
                            <w:r w:rsidRPr="00986399">
                              <w:rPr>
                                <w:sz w:val="16"/>
                                <w:szCs w:val="16"/>
                              </w:rPr>
                              <w:t>.3.3.4</w:t>
                            </w:r>
                            <w:r>
                              <w:rPr>
                                <w:sz w:val="16"/>
                                <w:szCs w:val="16"/>
                              </w:rPr>
                              <w:t xml:space="preserve"> регламента в срок, не превышающий 30 дней с даты поступления заявления)</w:t>
                            </w:r>
                          </w:p>
                          <w:p w:rsidR="000D59C6" w:rsidRPr="00A05B21" w:rsidRDefault="000D59C6" w:rsidP="000861DB">
                            <w:pPr>
                              <w:pStyle w:val="33"/>
                              <w:tabs>
                                <w:tab w:val="left" w:pos="851"/>
                              </w:tabs>
                              <w:ind w:firstLine="0"/>
                              <w:rPr>
                                <w:color w:val="FF0000"/>
                              </w:rPr>
                            </w:pPr>
                          </w:p>
                          <w:p w:rsidR="000D59C6" w:rsidRPr="006F521D" w:rsidRDefault="000D59C6" w:rsidP="000861DB">
                            <w:pPr>
                              <w:pStyle w:val="33"/>
                              <w:tabs>
                                <w:tab w:val="left" w:pos="851"/>
                              </w:tabs>
                              <w:ind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3" style="position:absolute;left:0;text-align:left;margin-left:-23.9pt;margin-top:.95pt;width:217.5pt;height:9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">
                <v:textbox>
                  <w:txbxContent>
                    <w:p w:rsidR="000D59C6" w:rsidRDefault="000D59C6" w:rsidP="000861DB">
                      <w:pPr>
                        <w:pStyle w:val="33"/>
                        <w:tabs>
                          <w:tab w:val="left" w:pos="851"/>
                        </w:tabs>
                        <w:ind w:firstLine="0"/>
                        <w:rPr>
                          <w:sz w:val="26"/>
                          <w:szCs w:val="26"/>
                        </w:rPr>
                      </w:pPr>
                      <w:r>
                        <w:rPr>
                          <w:sz w:val="26"/>
                          <w:szCs w:val="28"/>
                        </w:rPr>
                        <w:t xml:space="preserve">Опубликование извещения о </w:t>
                      </w:r>
                      <w:r w:rsidRPr="005E2773">
                        <w:rPr>
                          <w:sz w:val="26"/>
                          <w:szCs w:val="26"/>
                        </w:rPr>
                        <w:t>предоставления земельного участка</w:t>
                      </w:r>
                      <w:r>
                        <w:rPr>
                          <w:sz w:val="26"/>
                          <w:szCs w:val="26"/>
                        </w:rPr>
                        <w:t xml:space="preserve"> и уведомление заявителя об этом</w:t>
                      </w:r>
                      <w:r w:rsidRPr="00A05B21">
                        <w:rPr>
                          <w:sz w:val="26"/>
                          <w:szCs w:val="26"/>
                        </w:rPr>
                        <w:t xml:space="preserve"> </w:t>
                      </w:r>
                      <w:r>
                        <w:rPr>
                          <w:sz w:val="26"/>
                          <w:szCs w:val="26"/>
                        </w:rPr>
                        <w:t xml:space="preserve">(в письменном виде) </w:t>
                      </w:r>
                    </w:p>
                    <w:p w:rsidR="000D59C6" w:rsidRPr="00986399" w:rsidRDefault="000D59C6" w:rsidP="000861DB">
                      <w:pPr>
                        <w:pStyle w:val="33"/>
                        <w:tabs>
                          <w:tab w:val="left" w:pos="851"/>
                        </w:tabs>
                        <w:ind w:firstLine="0"/>
                        <w:rPr>
                          <w:sz w:val="16"/>
                          <w:szCs w:val="16"/>
                        </w:rPr>
                      </w:pPr>
                      <w:r>
                        <w:rPr>
                          <w:sz w:val="16"/>
                          <w:szCs w:val="16"/>
                        </w:rPr>
                        <w:t>(п</w:t>
                      </w:r>
                      <w:r w:rsidRPr="00986399">
                        <w:rPr>
                          <w:sz w:val="16"/>
                          <w:szCs w:val="16"/>
                        </w:rPr>
                        <w:t>.3.3.4</w:t>
                      </w:r>
                      <w:r>
                        <w:rPr>
                          <w:sz w:val="16"/>
                          <w:szCs w:val="16"/>
                        </w:rPr>
                        <w:t xml:space="preserve"> регламента в срок, не превышающий 30 дней с даты поступления заявления)</w:t>
                      </w:r>
                    </w:p>
                    <w:p w:rsidR="000D59C6" w:rsidRPr="00A05B21" w:rsidRDefault="000D59C6" w:rsidP="000861DB">
                      <w:pPr>
                        <w:pStyle w:val="33"/>
                        <w:tabs>
                          <w:tab w:val="left" w:pos="851"/>
                        </w:tabs>
                        <w:ind w:firstLine="0"/>
                        <w:rPr>
                          <w:color w:val="FF0000"/>
                        </w:rPr>
                      </w:pPr>
                    </w:p>
                    <w:p w:rsidR="000D59C6" w:rsidRPr="006F521D" w:rsidRDefault="000D59C6" w:rsidP="000861DB">
                      <w:pPr>
                        <w:pStyle w:val="33"/>
                        <w:tabs>
                          <w:tab w:val="left" w:pos="851"/>
                        </w:tabs>
                        <w:ind w:firstLine="0"/>
                      </w:pPr>
                    </w:p>
                  </w:txbxContent>
                </v:textbox>
              </v:rect>
            </w:pict>
          </mc:Fallback>
        </mc:AlternateContent>
      </w:r>
      <w:r w:rsidR="000861DB" w:rsidRPr="00254733">
        <w:rPr>
          <w:rFonts w:ascii="Times New Roman" w:hAnsi="Times New Roman"/>
          <w:iCs/>
          <w:sz w:val="26"/>
          <w:szCs w:val="26"/>
        </w:rPr>
        <w:tab/>
      </w:r>
    </w:p>
    <w:p w:rsidR="000861DB" w:rsidRPr="00254733" w:rsidRDefault="000861DB" w:rsidP="000861DB">
      <w:pPr>
        <w:pStyle w:val="33"/>
        <w:tabs>
          <w:tab w:val="left" w:pos="851"/>
        </w:tabs>
        <w:ind w:firstLine="720"/>
        <w:rPr>
          <w:sz w:val="26"/>
          <w:szCs w:val="26"/>
        </w:rPr>
      </w:pPr>
    </w:p>
    <w:p w:rsidR="000861DB" w:rsidRPr="00254733" w:rsidRDefault="000861DB" w:rsidP="000861DB">
      <w:pPr>
        <w:pStyle w:val="33"/>
        <w:tabs>
          <w:tab w:val="left" w:pos="851"/>
        </w:tabs>
        <w:ind w:firstLine="720"/>
        <w:rPr>
          <w:sz w:val="26"/>
          <w:szCs w:val="26"/>
        </w:rPr>
      </w:pPr>
    </w:p>
    <w:p w:rsidR="000861DB" w:rsidRPr="00254733" w:rsidRDefault="000861DB" w:rsidP="000861DB">
      <w:pPr>
        <w:pStyle w:val="33"/>
        <w:tabs>
          <w:tab w:val="left" w:pos="851"/>
        </w:tabs>
        <w:ind w:firstLine="720"/>
        <w:rPr>
          <w:sz w:val="26"/>
          <w:szCs w:val="26"/>
        </w:rPr>
      </w:pPr>
    </w:p>
    <w:p w:rsidR="000861DB" w:rsidRPr="00254733" w:rsidRDefault="000861DB" w:rsidP="000861DB">
      <w:pPr>
        <w:spacing w:after="0" w:line="240" w:lineRule="auto"/>
        <w:ind w:firstLine="720"/>
        <w:jc w:val="both"/>
        <w:rPr>
          <w:rFonts w:ascii="Times New Roman" w:hAnsi="Times New Roman"/>
          <w:sz w:val="26"/>
          <w:szCs w:val="26"/>
          <w:lang w:eastAsia="ru-RU"/>
        </w:rPr>
      </w:pPr>
    </w:p>
    <w:p w:rsidR="000861DB" w:rsidRPr="00254733" w:rsidRDefault="000861DB" w:rsidP="000861DB">
      <w:pPr>
        <w:spacing w:after="0" w:line="240" w:lineRule="auto"/>
        <w:ind w:firstLine="720"/>
        <w:jc w:val="both"/>
        <w:rPr>
          <w:rFonts w:ascii="Times New Roman" w:hAnsi="Times New Roman"/>
          <w:sz w:val="26"/>
          <w:szCs w:val="26"/>
          <w:lang w:eastAsia="ru-RU"/>
        </w:rPr>
      </w:pPr>
    </w:p>
    <w:p w:rsidR="000861DB" w:rsidRPr="00254733" w:rsidRDefault="000861DB" w:rsidP="000861DB">
      <w:pPr>
        <w:spacing w:after="0" w:line="240" w:lineRule="auto"/>
        <w:ind w:firstLine="720"/>
        <w:jc w:val="both"/>
        <w:rPr>
          <w:rFonts w:ascii="Times New Roman" w:hAnsi="Times New Roman"/>
          <w:sz w:val="26"/>
          <w:szCs w:val="26"/>
          <w:lang w:eastAsia="ru-RU"/>
        </w:rPr>
      </w:pPr>
    </w:p>
    <w:p w:rsidR="000861DB" w:rsidRPr="00254733" w:rsidRDefault="000861DB" w:rsidP="000861DB">
      <w:pPr>
        <w:spacing w:after="0" w:line="240" w:lineRule="auto"/>
        <w:ind w:firstLine="720"/>
        <w:jc w:val="both"/>
        <w:rPr>
          <w:rFonts w:ascii="Times New Roman" w:hAnsi="Times New Roman"/>
          <w:sz w:val="26"/>
          <w:szCs w:val="26"/>
          <w:lang w:eastAsia="ru-RU"/>
        </w:rPr>
      </w:pPr>
    </w:p>
    <w:p w:rsidR="000861DB" w:rsidRPr="00A37AB8" w:rsidRDefault="000861DB" w:rsidP="000861DB">
      <w:pPr>
        <w:rPr>
          <w:szCs w:val="26"/>
        </w:rPr>
      </w:pPr>
    </w:p>
    <w:p w:rsidR="000861DB" w:rsidRDefault="000861DB"/>
    <w:sectPr w:rsidR="000861DB" w:rsidSect="0087117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CED" w:rsidRDefault="00E54CED" w:rsidP="00C32206">
      <w:pPr>
        <w:spacing w:after="0" w:line="240" w:lineRule="auto"/>
      </w:pPr>
      <w:r>
        <w:separator/>
      </w:r>
    </w:p>
  </w:endnote>
  <w:endnote w:type="continuationSeparator" w:id="0">
    <w:p w:rsidR="00E54CED" w:rsidRDefault="00E54CED" w:rsidP="00C32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CED" w:rsidRDefault="00E54CED" w:rsidP="00C32206">
      <w:pPr>
        <w:spacing w:after="0" w:line="240" w:lineRule="auto"/>
      </w:pPr>
      <w:r>
        <w:separator/>
      </w:r>
    </w:p>
  </w:footnote>
  <w:footnote w:type="continuationSeparator" w:id="0">
    <w:p w:rsidR="00E54CED" w:rsidRDefault="00E54CED" w:rsidP="00C322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9C6" w:rsidRPr="00491D0C" w:rsidRDefault="001F5F56">
    <w:pPr>
      <w:pStyle w:val="afc"/>
      <w:jc w:val="center"/>
      <w:rPr>
        <w:rFonts w:ascii="Times New Roman" w:hAnsi="Times New Roman"/>
        <w:sz w:val="22"/>
        <w:szCs w:val="22"/>
      </w:rPr>
    </w:pPr>
    <w:r w:rsidRPr="00491D0C">
      <w:rPr>
        <w:rFonts w:ascii="Times New Roman" w:hAnsi="Times New Roman"/>
        <w:sz w:val="22"/>
        <w:szCs w:val="22"/>
      </w:rPr>
      <w:fldChar w:fldCharType="begin"/>
    </w:r>
    <w:r w:rsidR="000D59C6" w:rsidRPr="00491D0C">
      <w:rPr>
        <w:rFonts w:ascii="Times New Roman" w:hAnsi="Times New Roman"/>
        <w:sz w:val="22"/>
        <w:szCs w:val="22"/>
      </w:rPr>
      <w:instrText>PAGE   \* MERGEFORMAT</w:instrText>
    </w:r>
    <w:r w:rsidRPr="00491D0C">
      <w:rPr>
        <w:rFonts w:ascii="Times New Roman" w:hAnsi="Times New Roman"/>
        <w:sz w:val="22"/>
        <w:szCs w:val="22"/>
      </w:rPr>
      <w:fldChar w:fldCharType="separate"/>
    </w:r>
    <w:r w:rsidR="00FF6410">
      <w:rPr>
        <w:rFonts w:ascii="Times New Roman" w:hAnsi="Times New Roman"/>
        <w:noProof/>
        <w:sz w:val="22"/>
        <w:szCs w:val="22"/>
      </w:rPr>
      <w:t>2</w:t>
    </w:r>
    <w:r w:rsidRPr="00491D0C">
      <w:rPr>
        <w:rFonts w:ascii="Times New Roman" w:hAnsi="Times New Roman"/>
        <w:sz w:val="22"/>
        <w:szCs w:val="22"/>
      </w:rPr>
      <w:fldChar w:fldCharType="end"/>
    </w:r>
  </w:p>
  <w:p w:rsidR="000D59C6" w:rsidRPr="002423B0" w:rsidRDefault="000D59C6" w:rsidP="008C5A23">
    <w:pPr>
      <w:pStyle w:val="afc"/>
      <w:tabs>
        <w:tab w:val="center" w:pos="456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49920"/>
      <w:docPartObj>
        <w:docPartGallery w:val="Page Numbers (Top of Page)"/>
        <w:docPartUnique/>
      </w:docPartObj>
    </w:sdtPr>
    <w:sdtEndPr/>
    <w:sdtContent>
      <w:p w:rsidR="000D59C6" w:rsidRDefault="00E54CED">
        <w:pPr>
          <w:pStyle w:val="afc"/>
          <w:jc w:val="center"/>
        </w:pPr>
        <w:r>
          <w:fldChar w:fldCharType="begin"/>
        </w:r>
        <w:r>
          <w:instrText xml:space="preserve"> PAGE   \* MERGEFORMAT </w:instrText>
        </w:r>
        <w:r>
          <w:fldChar w:fldCharType="separate"/>
        </w:r>
        <w:r w:rsidR="00FF6410">
          <w:rPr>
            <w:noProof/>
          </w:rPr>
          <w:t>1</w:t>
        </w:r>
        <w:r>
          <w:rPr>
            <w:noProof/>
          </w:rPr>
          <w:fldChar w:fldCharType="end"/>
        </w:r>
      </w:p>
    </w:sdtContent>
  </w:sdt>
  <w:p w:rsidR="000D59C6" w:rsidRDefault="000D59C6">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9C6" w:rsidRDefault="000D59C6">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7ACB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EE1A8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72823D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A5EAC3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D0466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DA6F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9855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1EA7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2EF82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9DA8D9E"/>
    <w:lvl w:ilvl="0">
      <w:start w:val="1"/>
      <w:numFmt w:val="bullet"/>
      <w:pStyle w:val="a"/>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039F0980"/>
    <w:multiLevelType w:val="hybridMultilevel"/>
    <w:tmpl w:val="3636222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B947194"/>
    <w:multiLevelType w:val="hybridMultilevel"/>
    <w:tmpl w:val="472A6CA8"/>
    <w:lvl w:ilvl="0" w:tplc="BABAE30E">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1DF3385"/>
    <w:multiLevelType w:val="hybridMultilevel"/>
    <w:tmpl w:val="4784ECC4"/>
    <w:lvl w:ilvl="0" w:tplc="04190011">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0EE6415"/>
    <w:multiLevelType w:val="hybridMultilevel"/>
    <w:tmpl w:val="53F41E76"/>
    <w:lvl w:ilvl="0" w:tplc="CAF0CD66">
      <w:start w:val="26"/>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31BD5F83"/>
    <w:multiLevelType w:val="multilevel"/>
    <w:tmpl w:val="6016AD4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4C36DE2"/>
    <w:multiLevelType w:val="hybridMultilevel"/>
    <w:tmpl w:val="9DC8B254"/>
    <w:lvl w:ilvl="0" w:tplc="04190001">
      <w:start w:val="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1C3E88"/>
    <w:multiLevelType w:val="hybridMultilevel"/>
    <w:tmpl w:val="00506818"/>
    <w:lvl w:ilvl="0" w:tplc="E2740084">
      <w:start w:val="23"/>
      <w:numFmt w:val="decimal"/>
      <w:lvlText w:val="%1)"/>
      <w:lvlJc w:val="left"/>
      <w:pPr>
        <w:ind w:left="927" w:hanging="360"/>
      </w:pPr>
      <w:rPr>
        <w:rFonts w:eastAsia="MS Mincho"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40705773"/>
    <w:multiLevelType w:val="hybridMultilevel"/>
    <w:tmpl w:val="27A40EFA"/>
    <w:lvl w:ilvl="0" w:tplc="04190001">
      <w:start w:val="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1D754C"/>
    <w:multiLevelType w:val="multilevel"/>
    <w:tmpl w:val="76B6B482"/>
    <w:lvl w:ilvl="0">
      <w:start w:val="1"/>
      <w:numFmt w:val="decimal"/>
      <w:lvlText w:val="%1."/>
      <w:lvlJc w:val="left"/>
      <w:pPr>
        <w:tabs>
          <w:tab w:val="num" w:pos="1530"/>
        </w:tabs>
        <w:ind w:left="1530" w:hanging="450"/>
      </w:pPr>
      <w:rPr>
        <w:rFonts w:cs="Times New Roman"/>
      </w:rPr>
    </w:lvl>
    <w:lvl w:ilvl="1">
      <w:start w:val="1"/>
      <w:numFmt w:val="decimal"/>
      <w:lvlText w:val="%1.%2."/>
      <w:lvlJc w:val="left"/>
      <w:pPr>
        <w:tabs>
          <w:tab w:val="num" w:pos="1260"/>
        </w:tabs>
        <w:ind w:left="1260" w:hanging="720"/>
      </w:pPr>
      <w:rPr>
        <w:rFonts w:cs="Times New Roman"/>
        <w:color w:val="auto"/>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20">
    <w:nsid w:val="5E3E3CF8"/>
    <w:multiLevelType w:val="hybridMultilevel"/>
    <w:tmpl w:val="59B4C1D8"/>
    <w:lvl w:ilvl="0" w:tplc="2EC002F8">
      <w:numFmt w:val="bullet"/>
      <w:lvlText w:val="-"/>
      <w:lvlJc w:val="left"/>
      <w:pPr>
        <w:tabs>
          <w:tab w:val="num" w:pos="1699"/>
        </w:tabs>
        <w:ind w:left="1699" w:hanging="990"/>
      </w:pPr>
      <w:rPr>
        <w:rFonts w:ascii="Times New Roman" w:eastAsia="MS Mincho"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1">
    <w:nsid w:val="60210EFA"/>
    <w:multiLevelType w:val="hybridMultilevel"/>
    <w:tmpl w:val="4A0C40D2"/>
    <w:lvl w:ilvl="0" w:tplc="C59A44AE">
      <w:start w:val="1"/>
      <w:numFmt w:val="bullet"/>
      <w:lvlText w:val="-"/>
      <w:lvlJc w:val="left"/>
      <w:pPr>
        <w:tabs>
          <w:tab w:val="num" w:pos="1594"/>
        </w:tabs>
        <w:ind w:left="1594" w:hanging="885"/>
      </w:pPr>
      <w:rPr>
        <w:rFonts w:ascii="Times New Roman" w:eastAsia="MS Mincho"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2">
    <w:nsid w:val="65F129E0"/>
    <w:multiLevelType w:val="hybridMultilevel"/>
    <w:tmpl w:val="C59224BA"/>
    <w:lvl w:ilvl="0" w:tplc="04190011">
      <w:start w:val="2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66C447F7"/>
    <w:multiLevelType w:val="hybridMultilevel"/>
    <w:tmpl w:val="D194DAD8"/>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8E5386B"/>
    <w:multiLevelType w:val="hybridMultilevel"/>
    <w:tmpl w:val="28C4489A"/>
    <w:lvl w:ilvl="0" w:tplc="48985F04">
      <w:start w:val="1"/>
      <w:numFmt w:val="decimal"/>
      <w:lvlText w:val="%1)"/>
      <w:lvlJc w:val="left"/>
      <w:pPr>
        <w:ind w:left="360" w:hanging="360"/>
      </w:pPr>
      <w:rPr>
        <w:rFonts w:cs="Times New Roman" w:hint="default"/>
      </w:rPr>
    </w:lvl>
    <w:lvl w:ilvl="1" w:tplc="04190019" w:tentative="1">
      <w:start w:val="1"/>
      <w:numFmt w:val="lowerLetter"/>
      <w:lvlText w:val="%2."/>
      <w:lvlJc w:val="left"/>
      <w:pPr>
        <w:ind w:left="752" w:hanging="360"/>
      </w:pPr>
      <w:rPr>
        <w:rFonts w:cs="Times New Roman"/>
      </w:rPr>
    </w:lvl>
    <w:lvl w:ilvl="2" w:tplc="0419001B" w:tentative="1">
      <w:start w:val="1"/>
      <w:numFmt w:val="lowerRoman"/>
      <w:lvlText w:val="%3."/>
      <w:lvlJc w:val="right"/>
      <w:pPr>
        <w:ind w:left="1472" w:hanging="180"/>
      </w:pPr>
      <w:rPr>
        <w:rFonts w:cs="Times New Roman"/>
      </w:rPr>
    </w:lvl>
    <w:lvl w:ilvl="3" w:tplc="0419000F" w:tentative="1">
      <w:start w:val="1"/>
      <w:numFmt w:val="decimal"/>
      <w:lvlText w:val="%4."/>
      <w:lvlJc w:val="left"/>
      <w:pPr>
        <w:ind w:left="2192" w:hanging="360"/>
      </w:pPr>
      <w:rPr>
        <w:rFonts w:cs="Times New Roman"/>
      </w:rPr>
    </w:lvl>
    <w:lvl w:ilvl="4" w:tplc="04190019" w:tentative="1">
      <w:start w:val="1"/>
      <w:numFmt w:val="lowerLetter"/>
      <w:lvlText w:val="%5."/>
      <w:lvlJc w:val="left"/>
      <w:pPr>
        <w:ind w:left="2912" w:hanging="360"/>
      </w:pPr>
      <w:rPr>
        <w:rFonts w:cs="Times New Roman"/>
      </w:rPr>
    </w:lvl>
    <w:lvl w:ilvl="5" w:tplc="0419001B" w:tentative="1">
      <w:start w:val="1"/>
      <w:numFmt w:val="lowerRoman"/>
      <w:lvlText w:val="%6."/>
      <w:lvlJc w:val="right"/>
      <w:pPr>
        <w:ind w:left="3632" w:hanging="180"/>
      </w:pPr>
      <w:rPr>
        <w:rFonts w:cs="Times New Roman"/>
      </w:rPr>
    </w:lvl>
    <w:lvl w:ilvl="6" w:tplc="0419000F" w:tentative="1">
      <w:start w:val="1"/>
      <w:numFmt w:val="decimal"/>
      <w:lvlText w:val="%7."/>
      <w:lvlJc w:val="left"/>
      <w:pPr>
        <w:ind w:left="4352" w:hanging="360"/>
      </w:pPr>
      <w:rPr>
        <w:rFonts w:cs="Times New Roman"/>
      </w:rPr>
    </w:lvl>
    <w:lvl w:ilvl="7" w:tplc="04190019" w:tentative="1">
      <w:start w:val="1"/>
      <w:numFmt w:val="lowerLetter"/>
      <w:lvlText w:val="%8."/>
      <w:lvlJc w:val="left"/>
      <w:pPr>
        <w:ind w:left="5072" w:hanging="360"/>
      </w:pPr>
      <w:rPr>
        <w:rFonts w:cs="Times New Roman"/>
      </w:rPr>
    </w:lvl>
    <w:lvl w:ilvl="8" w:tplc="0419001B" w:tentative="1">
      <w:start w:val="1"/>
      <w:numFmt w:val="lowerRoman"/>
      <w:lvlText w:val="%9."/>
      <w:lvlJc w:val="right"/>
      <w:pPr>
        <w:ind w:left="5792" w:hanging="180"/>
      </w:pPr>
      <w:rPr>
        <w:rFonts w:cs="Times New Roman"/>
      </w:rPr>
    </w:lvl>
  </w:abstractNum>
  <w:num w:numId="1">
    <w:abstractNumId w:val="9"/>
  </w:num>
  <w:num w:numId="2">
    <w:abstractNumId w:val="1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1"/>
  </w:num>
  <w:num w:numId="6">
    <w:abstractNumId w:val="12"/>
  </w:num>
  <w:num w:numId="7">
    <w:abstractNumId w:val="13"/>
  </w:num>
  <w:num w:numId="8">
    <w:abstractNumId w:val="23"/>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15"/>
  </w:num>
  <w:num w:numId="20">
    <w:abstractNumId w:val="16"/>
  </w:num>
  <w:num w:numId="21">
    <w:abstractNumId w:val="18"/>
  </w:num>
  <w:num w:numId="22">
    <w:abstractNumId w:val="24"/>
  </w:num>
  <w:num w:numId="23">
    <w:abstractNumId w:val="22"/>
  </w:num>
  <w:num w:numId="24">
    <w:abstractNumId w:val="17"/>
  </w:num>
  <w:num w:numId="25">
    <w:abstractNumId w:val="1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1DB"/>
    <w:rsid w:val="00004918"/>
    <w:rsid w:val="000060CA"/>
    <w:rsid w:val="00032D45"/>
    <w:rsid w:val="000861DB"/>
    <w:rsid w:val="000D59C6"/>
    <w:rsid w:val="000F4BB0"/>
    <w:rsid w:val="00130AA2"/>
    <w:rsid w:val="00153339"/>
    <w:rsid w:val="001807CB"/>
    <w:rsid w:val="001E57E1"/>
    <w:rsid w:val="001F5F56"/>
    <w:rsid w:val="002023E8"/>
    <w:rsid w:val="00262A86"/>
    <w:rsid w:val="002721DC"/>
    <w:rsid w:val="002823BE"/>
    <w:rsid w:val="00284FAF"/>
    <w:rsid w:val="00293FE8"/>
    <w:rsid w:val="002D2A17"/>
    <w:rsid w:val="00374866"/>
    <w:rsid w:val="003924D6"/>
    <w:rsid w:val="003A01DD"/>
    <w:rsid w:val="003B53B2"/>
    <w:rsid w:val="003F0451"/>
    <w:rsid w:val="00401256"/>
    <w:rsid w:val="00411F00"/>
    <w:rsid w:val="00447D43"/>
    <w:rsid w:val="0049497A"/>
    <w:rsid w:val="004F0FE5"/>
    <w:rsid w:val="005424F1"/>
    <w:rsid w:val="005B79D3"/>
    <w:rsid w:val="006455DF"/>
    <w:rsid w:val="006E664B"/>
    <w:rsid w:val="00715927"/>
    <w:rsid w:val="007D0094"/>
    <w:rsid w:val="00871179"/>
    <w:rsid w:val="008B5BCB"/>
    <w:rsid w:val="008B736E"/>
    <w:rsid w:val="008C5A23"/>
    <w:rsid w:val="00A53AB7"/>
    <w:rsid w:val="00A84D8C"/>
    <w:rsid w:val="00AA43D4"/>
    <w:rsid w:val="00B14584"/>
    <w:rsid w:val="00B54F67"/>
    <w:rsid w:val="00B7348B"/>
    <w:rsid w:val="00BB25B0"/>
    <w:rsid w:val="00BC38BB"/>
    <w:rsid w:val="00BF09A1"/>
    <w:rsid w:val="00C32206"/>
    <w:rsid w:val="00C51876"/>
    <w:rsid w:val="00C93D91"/>
    <w:rsid w:val="00DB665F"/>
    <w:rsid w:val="00DD3EEF"/>
    <w:rsid w:val="00E54CED"/>
    <w:rsid w:val="00EB7D60"/>
    <w:rsid w:val="00EC1F76"/>
    <w:rsid w:val="00F01ED7"/>
    <w:rsid w:val="00F20134"/>
    <w:rsid w:val="00F5026F"/>
    <w:rsid w:val="00F537C2"/>
    <w:rsid w:val="00FB1713"/>
    <w:rsid w:val="00FF391D"/>
    <w:rsid w:val="00FF6410"/>
    <w:rsid w:val="00FF6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861DB"/>
    <w:rPr>
      <w:rFonts w:ascii="Calibri" w:eastAsia="Times New Roman" w:hAnsi="Calibri" w:cs="Times New Roman"/>
    </w:rPr>
  </w:style>
  <w:style w:type="paragraph" w:styleId="1">
    <w:name w:val="heading 1"/>
    <w:aliases w:val="Глава,Заголов,H1,1,(раздел)"/>
    <w:basedOn w:val="a0"/>
    <w:next w:val="a0"/>
    <w:link w:val="10"/>
    <w:uiPriority w:val="9"/>
    <w:qFormat/>
    <w:rsid w:val="000861DB"/>
    <w:pPr>
      <w:keepNext/>
      <w:autoSpaceDE w:val="0"/>
      <w:autoSpaceDN w:val="0"/>
      <w:spacing w:after="0" w:line="240" w:lineRule="auto"/>
      <w:ind w:left="2880"/>
      <w:outlineLvl w:val="0"/>
    </w:pPr>
    <w:rPr>
      <w:rFonts w:ascii="Times New Roman" w:hAnsi="Times New Roman"/>
      <w:sz w:val="28"/>
      <w:szCs w:val="28"/>
      <w:lang w:eastAsia="ru-RU"/>
    </w:rPr>
  </w:style>
  <w:style w:type="paragraph" w:styleId="2">
    <w:name w:val="heading 2"/>
    <w:aliases w:val="Раздел,карт,H2,Numbered text 3,2 headline,h,headline,h2,2,(подраздел),Reset numbering"/>
    <w:basedOn w:val="a0"/>
    <w:next w:val="a0"/>
    <w:link w:val="20"/>
    <w:uiPriority w:val="9"/>
    <w:qFormat/>
    <w:rsid w:val="000861DB"/>
    <w:pPr>
      <w:keepNext/>
      <w:spacing w:before="240" w:after="60" w:line="240" w:lineRule="auto"/>
      <w:outlineLvl w:val="1"/>
    </w:pPr>
    <w:rPr>
      <w:rFonts w:ascii="Arial" w:hAnsi="Arial"/>
      <w:b/>
      <w:bCs/>
      <w:i/>
      <w:iCs/>
      <w:sz w:val="28"/>
      <w:szCs w:val="28"/>
      <w:lang w:eastAsia="ru-RU"/>
    </w:rPr>
  </w:style>
  <w:style w:type="paragraph" w:styleId="3">
    <w:name w:val="heading 3"/>
    <w:basedOn w:val="a0"/>
    <w:next w:val="a0"/>
    <w:link w:val="30"/>
    <w:uiPriority w:val="9"/>
    <w:qFormat/>
    <w:rsid w:val="000861DB"/>
    <w:pPr>
      <w:keepNext/>
      <w:spacing w:after="0" w:line="240" w:lineRule="auto"/>
      <w:jc w:val="center"/>
      <w:outlineLvl w:val="2"/>
    </w:pPr>
    <w:rPr>
      <w:rFonts w:ascii="Times New Roman" w:eastAsia="MS Mincho" w:hAnsi="Times New Roman"/>
      <w:b/>
      <w:bCs/>
      <w:sz w:val="24"/>
      <w:szCs w:val="24"/>
      <w:lang w:eastAsia="ru-RU"/>
    </w:rPr>
  </w:style>
  <w:style w:type="paragraph" w:styleId="4">
    <w:name w:val="heading 4"/>
    <w:basedOn w:val="a0"/>
    <w:next w:val="a0"/>
    <w:link w:val="40"/>
    <w:uiPriority w:val="9"/>
    <w:qFormat/>
    <w:rsid w:val="000861DB"/>
    <w:pPr>
      <w:keepNext/>
      <w:spacing w:after="0" w:line="240" w:lineRule="auto"/>
      <w:ind w:left="5664"/>
      <w:outlineLvl w:val="3"/>
    </w:pPr>
    <w:rPr>
      <w:rFonts w:ascii="Times New Roman" w:hAnsi="Times New Roman"/>
      <w:sz w:val="26"/>
      <w:szCs w:val="26"/>
      <w:lang w:eastAsia="ru-RU"/>
    </w:rPr>
  </w:style>
  <w:style w:type="paragraph" w:styleId="5">
    <w:name w:val="heading 5"/>
    <w:basedOn w:val="a0"/>
    <w:next w:val="a0"/>
    <w:link w:val="50"/>
    <w:uiPriority w:val="9"/>
    <w:qFormat/>
    <w:rsid w:val="000861DB"/>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0"/>
    <w:next w:val="a0"/>
    <w:link w:val="60"/>
    <w:uiPriority w:val="9"/>
    <w:qFormat/>
    <w:rsid w:val="000861DB"/>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0"/>
    <w:next w:val="a0"/>
    <w:link w:val="70"/>
    <w:uiPriority w:val="9"/>
    <w:qFormat/>
    <w:rsid w:val="000861DB"/>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0"/>
    <w:next w:val="a0"/>
    <w:link w:val="80"/>
    <w:uiPriority w:val="9"/>
    <w:qFormat/>
    <w:rsid w:val="000861DB"/>
    <w:pPr>
      <w:keepNext/>
      <w:spacing w:after="0" w:line="240" w:lineRule="auto"/>
      <w:jc w:val="center"/>
      <w:outlineLvl w:val="7"/>
    </w:pPr>
    <w:rPr>
      <w:rFonts w:ascii="Times New Roman" w:hAnsi="Times New Roman"/>
      <w:sz w:val="26"/>
      <w:szCs w:val="26"/>
    </w:rPr>
  </w:style>
  <w:style w:type="paragraph" w:styleId="9">
    <w:name w:val="heading 9"/>
    <w:basedOn w:val="a0"/>
    <w:next w:val="a0"/>
    <w:link w:val="90"/>
    <w:uiPriority w:val="9"/>
    <w:qFormat/>
    <w:rsid w:val="000861DB"/>
    <w:pPr>
      <w:keepNext/>
      <w:spacing w:after="0" w:line="240" w:lineRule="auto"/>
      <w:ind w:left="5060" w:right="-2"/>
      <w:jc w:val="right"/>
      <w:outlineLvl w:val="8"/>
    </w:pPr>
    <w:rPr>
      <w:rFonts w:ascii="Times New Roman" w:hAnsi="Times New Roman"/>
      <w:noProof/>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uiPriority w:val="10"/>
    <w:qFormat/>
    <w:rsid w:val="00FB17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1"/>
    <w:link w:val="a4"/>
    <w:uiPriority w:val="10"/>
    <w:rsid w:val="00FB1713"/>
    <w:rPr>
      <w:rFonts w:asciiTheme="majorHAnsi" w:eastAsiaTheme="majorEastAsia" w:hAnsiTheme="majorHAnsi" w:cstheme="majorBidi"/>
      <w:color w:val="17365D" w:themeColor="text2" w:themeShade="BF"/>
      <w:spacing w:val="5"/>
      <w:kern w:val="28"/>
      <w:sz w:val="52"/>
      <w:szCs w:val="52"/>
      <w:lang w:eastAsia="ar-SA"/>
    </w:rPr>
  </w:style>
  <w:style w:type="paragraph" w:styleId="a6">
    <w:name w:val="No Spacing"/>
    <w:uiPriority w:val="1"/>
    <w:qFormat/>
    <w:rsid w:val="00FB1713"/>
    <w:pPr>
      <w:suppressAutoHyphens/>
      <w:spacing w:after="0" w:line="240" w:lineRule="auto"/>
    </w:pPr>
    <w:rPr>
      <w:rFonts w:ascii="Calibri" w:eastAsia="Times New Roman" w:hAnsi="Calibri" w:cs="Times New Roman"/>
      <w:lang w:eastAsia="ar-SA"/>
    </w:rPr>
  </w:style>
  <w:style w:type="character" w:customStyle="1" w:styleId="40">
    <w:name w:val="Заголовок 4 Знак"/>
    <w:basedOn w:val="a1"/>
    <w:link w:val="4"/>
    <w:uiPriority w:val="9"/>
    <w:rsid w:val="000861DB"/>
    <w:rPr>
      <w:rFonts w:ascii="Times New Roman" w:eastAsia="Times New Roman" w:hAnsi="Times New Roman" w:cs="Times New Roman"/>
      <w:sz w:val="26"/>
      <w:szCs w:val="26"/>
      <w:lang w:eastAsia="ru-RU"/>
    </w:rPr>
  </w:style>
  <w:style w:type="character" w:customStyle="1" w:styleId="10">
    <w:name w:val="Заголовок 1 Знак"/>
    <w:aliases w:val="Глава Знак1,Заголов Знак1,H1 Знак1,1 Знак1,(раздел) Знак1"/>
    <w:basedOn w:val="a1"/>
    <w:link w:val="1"/>
    <w:uiPriority w:val="9"/>
    <w:rsid w:val="000861DB"/>
    <w:rPr>
      <w:rFonts w:ascii="Times New Roman" w:eastAsia="Times New Roman" w:hAnsi="Times New Roman" w:cs="Times New Roman"/>
      <w:sz w:val="28"/>
      <w:szCs w:val="28"/>
      <w:lang w:eastAsia="ru-RU"/>
    </w:rPr>
  </w:style>
  <w:style w:type="character" w:customStyle="1" w:styleId="20">
    <w:name w:val="Заголовок 2 Знак"/>
    <w:aliases w:val="Раздел Знак1,карт Знак1,H2 Знак1,Numbered text 3 Знак1,2 headline Знак1,h Знак1,headline Знак1,h2 Знак1,2 Знак1,(подраздел) Знак1,Reset numbering Знак1"/>
    <w:basedOn w:val="a1"/>
    <w:link w:val="2"/>
    <w:uiPriority w:val="9"/>
    <w:rsid w:val="000861DB"/>
    <w:rPr>
      <w:rFonts w:ascii="Arial" w:eastAsia="Times New Roman" w:hAnsi="Arial" w:cs="Times New Roman"/>
      <w:b/>
      <w:bCs/>
      <w:i/>
      <w:iCs/>
      <w:sz w:val="28"/>
      <w:szCs w:val="28"/>
      <w:lang w:eastAsia="ru-RU"/>
    </w:rPr>
  </w:style>
  <w:style w:type="character" w:customStyle="1" w:styleId="30">
    <w:name w:val="Заголовок 3 Знак"/>
    <w:basedOn w:val="a1"/>
    <w:link w:val="3"/>
    <w:uiPriority w:val="9"/>
    <w:rsid w:val="000861DB"/>
    <w:rPr>
      <w:rFonts w:ascii="Times New Roman" w:eastAsia="MS Mincho" w:hAnsi="Times New Roman" w:cs="Times New Roman"/>
      <w:b/>
      <w:bCs/>
      <w:sz w:val="24"/>
      <w:szCs w:val="24"/>
      <w:lang w:eastAsia="ru-RU"/>
    </w:rPr>
  </w:style>
  <w:style w:type="character" w:customStyle="1" w:styleId="50">
    <w:name w:val="Заголовок 5 Знак"/>
    <w:basedOn w:val="a1"/>
    <w:link w:val="5"/>
    <w:uiPriority w:val="9"/>
    <w:rsid w:val="000861DB"/>
    <w:rPr>
      <w:rFonts w:ascii="Times New Roman" w:eastAsia="Times New Roman" w:hAnsi="Times New Roman" w:cs="Times New Roman"/>
      <w:noProof/>
      <w:sz w:val="26"/>
      <w:szCs w:val="26"/>
      <w:lang w:eastAsia="ru-RU"/>
    </w:rPr>
  </w:style>
  <w:style w:type="character" w:customStyle="1" w:styleId="60">
    <w:name w:val="Заголовок 6 Знак"/>
    <w:basedOn w:val="a1"/>
    <w:link w:val="6"/>
    <w:uiPriority w:val="9"/>
    <w:rsid w:val="000861DB"/>
    <w:rPr>
      <w:rFonts w:ascii="Times New Roman" w:eastAsia="Times New Roman" w:hAnsi="Times New Roman" w:cs="Times New Roman"/>
      <w:sz w:val="26"/>
      <w:szCs w:val="26"/>
      <w:lang w:eastAsia="ru-RU"/>
    </w:rPr>
  </w:style>
  <w:style w:type="character" w:customStyle="1" w:styleId="70">
    <w:name w:val="Заголовок 7 Знак"/>
    <w:basedOn w:val="a1"/>
    <w:link w:val="7"/>
    <w:uiPriority w:val="9"/>
    <w:rsid w:val="000861DB"/>
    <w:rPr>
      <w:rFonts w:ascii="Times New Roman" w:eastAsia="Times New Roman" w:hAnsi="Times New Roman" w:cs="Times New Roman"/>
      <w:sz w:val="26"/>
      <w:szCs w:val="26"/>
      <w:lang w:eastAsia="ru-RU"/>
    </w:rPr>
  </w:style>
  <w:style w:type="character" w:customStyle="1" w:styleId="80">
    <w:name w:val="Заголовок 8 Знак"/>
    <w:basedOn w:val="a1"/>
    <w:link w:val="8"/>
    <w:uiPriority w:val="9"/>
    <w:rsid w:val="000861DB"/>
    <w:rPr>
      <w:rFonts w:ascii="Times New Roman" w:eastAsia="Times New Roman" w:hAnsi="Times New Roman" w:cs="Times New Roman"/>
      <w:sz w:val="26"/>
      <w:szCs w:val="26"/>
    </w:rPr>
  </w:style>
  <w:style w:type="character" w:customStyle="1" w:styleId="90">
    <w:name w:val="Заголовок 9 Знак"/>
    <w:basedOn w:val="a1"/>
    <w:link w:val="9"/>
    <w:uiPriority w:val="9"/>
    <w:rsid w:val="000861DB"/>
    <w:rPr>
      <w:rFonts w:ascii="Times New Roman" w:eastAsia="Times New Roman" w:hAnsi="Times New Roman" w:cs="Times New Roman"/>
      <w:noProof/>
      <w:sz w:val="26"/>
      <w:szCs w:val="26"/>
      <w:lang w:eastAsia="ru-RU"/>
    </w:rPr>
  </w:style>
  <w:style w:type="character" w:styleId="a7">
    <w:name w:val="Hyperlink"/>
    <w:basedOn w:val="a1"/>
    <w:uiPriority w:val="99"/>
    <w:semiHidden/>
    <w:rsid w:val="000861DB"/>
    <w:rPr>
      <w:color w:val="0000FF"/>
      <w:u w:val="single"/>
    </w:rPr>
  </w:style>
  <w:style w:type="character" w:styleId="a8">
    <w:name w:val="FollowedHyperlink"/>
    <w:basedOn w:val="a1"/>
    <w:uiPriority w:val="99"/>
    <w:semiHidden/>
    <w:rsid w:val="000861DB"/>
    <w:rPr>
      <w:color w:val="800080"/>
      <w:u w:val="single"/>
    </w:rPr>
  </w:style>
  <w:style w:type="character" w:customStyle="1" w:styleId="11">
    <w:name w:val="Заголовок 1 Знак1"/>
    <w:aliases w:val="Глава Знак,Заголов Знак,H1 Знак,1 Знак,(раздел) Знак"/>
    <w:rsid w:val="000861DB"/>
    <w:rPr>
      <w:rFonts w:ascii="Cambria" w:hAnsi="Cambria"/>
      <w:b/>
      <w:color w:val="365F91"/>
      <w:sz w:val="28"/>
    </w:rPr>
  </w:style>
  <w:style w:type="character" w:customStyle="1" w:styleId="21">
    <w:name w:val="Заголовок 2 Знак1"/>
    <w:aliases w:val="Раздел Знак,карт Знак,H2 Знак,Numbered text 3 Знак,2 headline Знак,h Знак,headline Знак,h2 Знак,2 Знак,(подраздел) Знак,Reset numbering Знак"/>
    <w:semiHidden/>
    <w:rsid w:val="000861DB"/>
    <w:rPr>
      <w:rFonts w:ascii="Cambria" w:hAnsi="Cambria"/>
      <w:b/>
      <w:color w:val="4F81BD"/>
      <w:sz w:val="26"/>
    </w:rPr>
  </w:style>
  <w:style w:type="character" w:customStyle="1" w:styleId="a9">
    <w:name w:val="Обычный (веб) Знак"/>
    <w:link w:val="aa"/>
    <w:locked/>
    <w:rsid w:val="000861DB"/>
    <w:rPr>
      <w:color w:val="000000"/>
      <w:sz w:val="24"/>
    </w:rPr>
  </w:style>
  <w:style w:type="paragraph" w:styleId="aa">
    <w:name w:val="Normal (Web)"/>
    <w:basedOn w:val="a0"/>
    <w:link w:val="a9"/>
    <w:rsid w:val="000861DB"/>
    <w:pPr>
      <w:spacing w:before="71" w:after="71" w:line="240" w:lineRule="auto"/>
      <w:ind w:firstLine="240"/>
    </w:pPr>
    <w:rPr>
      <w:rFonts w:asciiTheme="minorHAnsi" w:eastAsiaTheme="minorHAnsi" w:hAnsiTheme="minorHAnsi" w:cstheme="minorBidi"/>
      <w:color w:val="000000"/>
      <w:sz w:val="24"/>
    </w:rPr>
  </w:style>
  <w:style w:type="paragraph" w:styleId="ab">
    <w:name w:val="footnote text"/>
    <w:basedOn w:val="a0"/>
    <w:link w:val="ac"/>
    <w:uiPriority w:val="99"/>
    <w:semiHidden/>
    <w:rsid w:val="000861DB"/>
    <w:pPr>
      <w:spacing w:after="0" w:line="240" w:lineRule="auto"/>
    </w:pPr>
    <w:rPr>
      <w:rFonts w:ascii="Times New Roman" w:hAnsi="Times New Roman"/>
      <w:sz w:val="20"/>
      <w:szCs w:val="20"/>
      <w:lang w:eastAsia="ru-RU"/>
    </w:rPr>
  </w:style>
  <w:style w:type="character" w:customStyle="1" w:styleId="ac">
    <w:name w:val="Текст сноски Знак"/>
    <w:basedOn w:val="a1"/>
    <w:link w:val="ab"/>
    <w:uiPriority w:val="99"/>
    <w:semiHidden/>
    <w:rsid w:val="000861DB"/>
    <w:rPr>
      <w:rFonts w:ascii="Times New Roman" w:eastAsia="Times New Roman" w:hAnsi="Times New Roman" w:cs="Times New Roman"/>
      <w:sz w:val="20"/>
      <w:szCs w:val="20"/>
      <w:lang w:eastAsia="ru-RU"/>
    </w:rPr>
  </w:style>
  <w:style w:type="paragraph" w:styleId="ad">
    <w:name w:val="annotation text"/>
    <w:basedOn w:val="a0"/>
    <w:link w:val="ae"/>
    <w:uiPriority w:val="99"/>
    <w:rsid w:val="000861DB"/>
    <w:pPr>
      <w:spacing w:after="0" w:line="240" w:lineRule="auto"/>
    </w:pPr>
    <w:rPr>
      <w:rFonts w:ascii="Times New Roman" w:hAnsi="Times New Roman"/>
      <w:sz w:val="20"/>
      <w:szCs w:val="20"/>
      <w:lang w:eastAsia="ru-RU"/>
    </w:rPr>
  </w:style>
  <w:style w:type="character" w:customStyle="1" w:styleId="ae">
    <w:name w:val="Текст примечания Знак"/>
    <w:basedOn w:val="a1"/>
    <w:link w:val="ad"/>
    <w:uiPriority w:val="99"/>
    <w:rsid w:val="000861DB"/>
    <w:rPr>
      <w:rFonts w:ascii="Times New Roman" w:eastAsia="Times New Roman" w:hAnsi="Times New Roman" w:cs="Times New Roman"/>
      <w:sz w:val="20"/>
      <w:szCs w:val="20"/>
      <w:lang w:eastAsia="ru-RU"/>
    </w:rPr>
  </w:style>
  <w:style w:type="paragraph" w:styleId="af">
    <w:name w:val="footer"/>
    <w:basedOn w:val="a0"/>
    <w:link w:val="af0"/>
    <w:uiPriority w:val="99"/>
    <w:rsid w:val="000861DB"/>
    <w:pPr>
      <w:tabs>
        <w:tab w:val="center" w:pos="4677"/>
        <w:tab w:val="right" w:pos="9355"/>
      </w:tabs>
      <w:spacing w:after="0" w:line="240" w:lineRule="auto"/>
    </w:pPr>
    <w:rPr>
      <w:rFonts w:ascii="Times New Roman" w:hAnsi="Times New Roman"/>
      <w:sz w:val="24"/>
      <w:szCs w:val="24"/>
      <w:lang w:eastAsia="ru-RU"/>
    </w:rPr>
  </w:style>
  <w:style w:type="character" w:customStyle="1" w:styleId="af0">
    <w:name w:val="Нижний колонтитул Знак"/>
    <w:basedOn w:val="a1"/>
    <w:link w:val="af"/>
    <w:uiPriority w:val="99"/>
    <w:rsid w:val="000861DB"/>
    <w:rPr>
      <w:rFonts w:ascii="Times New Roman" w:eastAsia="Times New Roman" w:hAnsi="Times New Roman" w:cs="Times New Roman"/>
      <w:sz w:val="24"/>
      <w:szCs w:val="24"/>
      <w:lang w:eastAsia="ru-RU"/>
    </w:rPr>
  </w:style>
  <w:style w:type="paragraph" w:styleId="af1">
    <w:name w:val="Body Text"/>
    <w:basedOn w:val="a0"/>
    <w:link w:val="af2"/>
    <w:uiPriority w:val="99"/>
    <w:semiHidden/>
    <w:rsid w:val="000861DB"/>
    <w:pPr>
      <w:autoSpaceDE w:val="0"/>
      <w:autoSpaceDN w:val="0"/>
      <w:spacing w:after="0" w:line="240" w:lineRule="auto"/>
      <w:jc w:val="both"/>
    </w:pPr>
    <w:rPr>
      <w:rFonts w:ascii="Times New Roman" w:hAnsi="Times New Roman"/>
      <w:sz w:val="28"/>
      <w:szCs w:val="28"/>
      <w:lang w:eastAsia="ru-RU"/>
    </w:rPr>
  </w:style>
  <w:style w:type="character" w:customStyle="1" w:styleId="af2">
    <w:name w:val="Основной текст Знак"/>
    <w:basedOn w:val="a1"/>
    <w:link w:val="af1"/>
    <w:uiPriority w:val="99"/>
    <w:semiHidden/>
    <w:rsid w:val="000861DB"/>
    <w:rPr>
      <w:rFonts w:ascii="Times New Roman" w:eastAsia="Times New Roman" w:hAnsi="Times New Roman" w:cs="Times New Roman"/>
      <w:sz w:val="28"/>
      <w:szCs w:val="28"/>
      <w:lang w:eastAsia="ru-RU"/>
    </w:rPr>
  </w:style>
  <w:style w:type="paragraph" w:styleId="af3">
    <w:name w:val="Body Text Indent"/>
    <w:basedOn w:val="a0"/>
    <w:link w:val="af4"/>
    <w:uiPriority w:val="99"/>
    <w:semiHidden/>
    <w:rsid w:val="000861DB"/>
    <w:pPr>
      <w:autoSpaceDE w:val="0"/>
      <w:autoSpaceDN w:val="0"/>
      <w:spacing w:after="0" w:line="240" w:lineRule="auto"/>
      <w:ind w:left="5760"/>
    </w:pPr>
    <w:rPr>
      <w:rFonts w:ascii="Times New Roman" w:hAnsi="Times New Roman"/>
      <w:sz w:val="28"/>
      <w:szCs w:val="28"/>
      <w:lang w:eastAsia="ru-RU"/>
    </w:rPr>
  </w:style>
  <w:style w:type="character" w:customStyle="1" w:styleId="af4">
    <w:name w:val="Основной текст с отступом Знак"/>
    <w:basedOn w:val="a1"/>
    <w:link w:val="af3"/>
    <w:uiPriority w:val="99"/>
    <w:semiHidden/>
    <w:rsid w:val="000861DB"/>
    <w:rPr>
      <w:rFonts w:ascii="Times New Roman" w:eastAsia="Times New Roman" w:hAnsi="Times New Roman" w:cs="Times New Roman"/>
      <w:sz w:val="28"/>
      <w:szCs w:val="28"/>
      <w:lang w:eastAsia="ru-RU"/>
    </w:rPr>
  </w:style>
  <w:style w:type="paragraph" w:styleId="22">
    <w:name w:val="Body Text 2"/>
    <w:basedOn w:val="a0"/>
    <w:link w:val="23"/>
    <w:uiPriority w:val="99"/>
    <w:semiHidden/>
    <w:rsid w:val="000861DB"/>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basedOn w:val="a1"/>
    <w:link w:val="22"/>
    <w:uiPriority w:val="99"/>
    <w:semiHidden/>
    <w:rsid w:val="000861DB"/>
    <w:rPr>
      <w:rFonts w:ascii="Times New Roman" w:eastAsia="MS Mincho" w:hAnsi="Times New Roman" w:cs="Times New Roman"/>
      <w:sz w:val="24"/>
      <w:szCs w:val="24"/>
      <w:lang w:eastAsia="ru-RU"/>
    </w:rPr>
  </w:style>
  <w:style w:type="paragraph" w:styleId="31">
    <w:name w:val="Body Text 3"/>
    <w:basedOn w:val="a0"/>
    <w:link w:val="32"/>
    <w:uiPriority w:val="99"/>
    <w:semiHidden/>
    <w:rsid w:val="000861DB"/>
    <w:pPr>
      <w:spacing w:after="0" w:line="240" w:lineRule="auto"/>
    </w:pPr>
    <w:rPr>
      <w:rFonts w:ascii="Times New Roman" w:hAnsi="Times New Roman"/>
      <w:sz w:val="24"/>
      <w:szCs w:val="24"/>
      <w:lang w:eastAsia="ru-RU"/>
    </w:rPr>
  </w:style>
  <w:style w:type="character" w:customStyle="1" w:styleId="32">
    <w:name w:val="Основной текст 3 Знак"/>
    <w:basedOn w:val="a1"/>
    <w:link w:val="31"/>
    <w:uiPriority w:val="99"/>
    <w:semiHidden/>
    <w:rsid w:val="000861DB"/>
    <w:rPr>
      <w:rFonts w:ascii="Times New Roman" w:eastAsia="Times New Roman" w:hAnsi="Times New Roman" w:cs="Times New Roman"/>
      <w:sz w:val="24"/>
      <w:szCs w:val="24"/>
      <w:lang w:eastAsia="ru-RU"/>
    </w:rPr>
  </w:style>
  <w:style w:type="paragraph" w:styleId="24">
    <w:name w:val="Body Text Indent 2"/>
    <w:basedOn w:val="a0"/>
    <w:link w:val="25"/>
    <w:uiPriority w:val="99"/>
    <w:semiHidden/>
    <w:rsid w:val="000861DB"/>
    <w:pPr>
      <w:autoSpaceDE w:val="0"/>
      <w:autoSpaceDN w:val="0"/>
      <w:spacing w:after="0" w:line="240" w:lineRule="auto"/>
      <w:ind w:left="720"/>
    </w:pPr>
    <w:rPr>
      <w:rFonts w:ascii="Times New Roman" w:hAnsi="Times New Roman"/>
      <w:sz w:val="28"/>
      <w:szCs w:val="28"/>
      <w:lang w:eastAsia="ru-RU"/>
    </w:rPr>
  </w:style>
  <w:style w:type="character" w:customStyle="1" w:styleId="25">
    <w:name w:val="Основной текст с отступом 2 Знак"/>
    <w:basedOn w:val="a1"/>
    <w:link w:val="24"/>
    <w:uiPriority w:val="99"/>
    <w:semiHidden/>
    <w:rsid w:val="000861DB"/>
    <w:rPr>
      <w:rFonts w:ascii="Times New Roman" w:eastAsia="Times New Roman" w:hAnsi="Times New Roman" w:cs="Times New Roman"/>
      <w:sz w:val="28"/>
      <w:szCs w:val="28"/>
      <w:lang w:eastAsia="ru-RU"/>
    </w:rPr>
  </w:style>
  <w:style w:type="paragraph" w:styleId="33">
    <w:name w:val="Body Text Indent 3"/>
    <w:basedOn w:val="a0"/>
    <w:link w:val="34"/>
    <w:uiPriority w:val="99"/>
    <w:semiHidden/>
    <w:rsid w:val="000861DB"/>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basedOn w:val="a1"/>
    <w:link w:val="33"/>
    <w:uiPriority w:val="99"/>
    <w:semiHidden/>
    <w:rsid w:val="000861DB"/>
    <w:rPr>
      <w:rFonts w:ascii="Times New Roman" w:eastAsia="MS Mincho" w:hAnsi="Times New Roman" w:cs="Times New Roman"/>
      <w:sz w:val="24"/>
      <w:szCs w:val="24"/>
      <w:lang w:eastAsia="ru-RU"/>
    </w:rPr>
  </w:style>
  <w:style w:type="paragraph" w:styleId="af5">
    <w:name w:val="Balloon Text"/>
    <w:basedOn w:val="a0"/>
    <w:link w:val="af6"/>
    <w:uiPriority w:val="99"/>
    <w:semiHidden/>
    <w:rsid w:val="000861DB"/>
    <w:pPr>
      <w:spacing w:after="0" w:line="240" w:lineRule="auto"/>
    </w:pPr>
    <w:rPr>
      <w:rFonts w:ascii="Tahoma" w:hAnsi="Tahoma"/>
      <w:sz w:val="16"/>
      <w:szCs w:val="16"/>
      <w:lang w:eastAsia="ru-RU"/>
    </w:rPr>
  </w:style>
  <w:style w:type="character" w:customStyle="1" w:styleId="af6">
    <w:name w:val="Текст выноски Знак"/>
    <w:basedOn w:val="a1"/>
    <w:link w:val="af5"/>
    <w:uiPriority w:val="99"/>
    <w:semiHidden/>
    <w:rsid w:val="000861DB"/>
    <w:rPr>
      <w:rFonts w:ascii="Tahoma" w:eastAsia="Times New Roman" w:hAnsi="Tahoma" w:cs="Times New Roman"/>
      <w:sz w:val="16"/>
      <w:szCs w:val="16"/>
      <w:lang w:eastAsia="ru-RU"/>
    </w:rPr>
  </w:style>
  <w:style w:type="paragraph" w:customStyle="1" w:styleId="12">
    <w:name w:val="Абзац списка1"/>
    <w:basedOn w:val="a0"/>
    <w:rsid w:val="000861DB"/>
    <w:pPr>
      <w:ind w:left="720"/>
    </w:pPr>
  </w:style>
  <w:style w:type="paragraph" w:customStyle="1" w:styleId="26">
    <w:name w:val="Îñíîâíîé òåêñò 2"/>
    <w:basedOn w:val="a0"/>
    <w:rsid w:val="000861DB"/>
    <w:pPr>
      <w:autoSpaceDE w:val="0"/>
      <w:autoSpaceDN w:val="0"/>
      <w:adjustRightInd w:val="0"/>
      <w:spacing w:after="0" w:line="240" w:lineRule="auto"/>
      <w:ind w:firstLine="567"/>
    </w:pPr>
    <w:rPr>
      <w:rFonts w:ascii="Times New Roman" w:hAnsi="Times New Roman"/>
      <w:sz w:val="20"/>
      <w:szCs w:val="24"/>
      <w:lang w:eastAsia="ru-RU"/>
    </w:rPr>
  </w:style>
  <w:style w:type="paragraph" w:customStyle="1" w:styleId="Normal">
    <w:name w:val="Normal Знак Знак Знак"/>
    <w:rsid w:val="000861DB"/>
    <w:pPr>
      <w:snapToGrid w:val="0"/>
      <w:spacing w:after="0" w:line="240" w:lineRule="auto"/>
    </w:pPr>
    <w:rPr>
      <w:rFonts w:ascii="Times New Roman" w:eastAsia="Times New Roman" w:hAnsi="Times New Roman" w:cs="Times New Roman"/>
      <w:sz w:val="24"/>
      <w:szCs w:val="24"/>
      <w:lang w:eastAsia="ru-RU"/>
    </w:rPr>
  </w:style>
  <w:style w:type="paragraph" w:customStyle="1" w:styleId="13">
    <w:name w:val="Обычный1"/>
    <w:rsid w:val="000861DB"/>
    <w:pPr>
      <w:snapToGrid w:val="0"/>
      <w:spacing w:after="0" w:line="240" w:lineRule="auto"/>
    </w:pPr>
    <w:rPr>
      <w:rFonts w:ascii="Times New Roman" w:eastAsia="Times New Roman" w:hAnsi="Times New Roman" w:cs="Times New Roman"/>
      <w:sz w:val="24"/>
      <w:szCs w:val="24"/>
      <w:lang w:eastAsia="ru-RU"/>
    </w:rPr>
  </w:style>
  <w:style w:type="paragraph" w:customStyle="1" w:styleId="Normal0">
    <w:name w:val="Normal Знак Знак"/>
    <w:rsid w:val="000861DB"/>
    <w:pPr>
      <w:snapToGrid w:val="0"/>
      <w:spacing w:after="0" w:line="240" w:lineRule="auto"/>
    </w:pPr>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0861DB"/>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normal1">
    <w:name w:val="consplusnormal"/>
    <w:basedOn w:val="a0"/>
    <w:rsid w:val="000861DB"/>
    <w:pPr>
      <w:spacing w:before="100" w:beforeAutospacing="1" w:after="100" w:afterAutospacing="1" w:line="240" w:lineRule="auto"/>
    </w:pPr>
    <w:rPr>
      <w:rFonts w:ascii="Times New Roman" w:hAnsi="Times New Roman"/>
      <w:sz w:val="24"/>
      <w:szCs w:val="24"/>
      <w:lang w:eastAsia="ru-RU"/>
    </w:rPr>
  </w:style>
  <w:style w:type="paragraph" w:customStyle="1" w:styleId="ConsPlusTitle">
    <w:name w:val="ConsPlusTitle"/>
    <w:rsid w:val="000861D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7">
    <w:name w:val="Знак Знак Знак"/>
    <w:basedOn w:val="a0"/>
    <w:rsid w:val="000861DB"/>
    <w:pPr>
      <w:spacing w:before="100" w:beforeAutospacing="1" w:after="100" w:afterAutospacing="1" w:line="240" w:lineRule="auto"/>
    </w:pPr>
    <w:rPr>
      <w:rFonts w:ascii="Tahoma" w:hAnsi="Tahoma" w:cs="Tahoma"/>
      <w:sz w:val="20"/>
      <w:szCs w:val="20"/>
      <w:lang w:val="en-US"/>
    </w:rPr>
  </w:style>
  <w:style w:type="character" w:styleId="af8">
    <w:name w:val="footnote reference"/>
    <w:basedOn w:val="a1"/>
    <w:uiPriority w:val="99"/>
    <w:semiHidden/>
    <w:rsid w:val="000861DB"/>
    <w:rPr>
      <w:vertAlign w:val="superscript"/>
    </w:rPr>
  </w:style>
  <w:style w:type="character" w:styleId="af9">
    <w:name w:val="annotation reference"/>
    <w:basedOn w:val="a1"/>
    <w:uiPriority w:val="99"/>
    <w:rsid w:val="000861DB"/>
    <w:rPr>
      <w:sz w:val="16"/>
    </w:rPr>
  </w:style>
  <w:style w:type="character" w:customStyle="1" w:styleId="Normal1">
    <w:name w:val="Normal Знак Знак Знак Знак"/>
    <w:rsid w:val="000861DB"/>
    <w:rPr>
      <w:sz w:val="24"/>
      <w:lang w:val="ru-RU" w:eastAsia="ru-RU"/>
    </w:rPr>
  </w:style>
  <w:style w:type="character" w:customStyle="1" w:styleId="Normal2">
    <w:name w:val="Normal Знак"/>
    <w:rsid w:val="000861DB"/>
    <w:rPr>
      <w:sz w:val="24"/>
      <w:lang w:val="ru-RU" w:eastAsia="ru-RU"/>
    </w:rPr>
  </w:style>
  <w:style w:type="character" w:styleId="afa">
    <w:name w:val="page number"/>
    <w:basedOn w:val="a1"/>
    <w:uiPriority w:val="99"/>
    <w:semiHidden/>
    <w:rsid w:val="000861DB"/>
  </w:style>
  <w:style w:type="character" w:styleId="afb">
    <w:name w:val="Strong"/>
    <w:basedOn w:val="a1"/>
    <w:uiPriority w:val="22"/>
    <w:qFormat/>
    <w:rsid w:val="000861DB"/>
    <w:rPr>
      <w:b/>
    </w:rPr>
  </w:style>
  <w:style w:type="paragraph" w:styleId="afc">
    <w:name w:val="header"/>
    <w:basedOn w:val="a0"/>
    <w:link w:val="afd"/>
    <w:uiPriority w:val="99"/>
    <w:rsid w:val="000861DB"/>
    <w:pPr>
      <w:tabs>
        <w:tab w:val="center" w:pos="4677"/>
        <w:tab w:val="right" w:pos="9355"/>
      </w:tabs>
      <w:spacing w:after="0" w:line="240" w:lineRule="auto"/>
    </w:pPr>
    <w:rPr>
      <w:sz w:val="20"/>
      <w:szCs w:val="20"/>
      <w:lang w:eastAsia="ru-RU"/>
    </w:rPr>
  </w:style>
  <w:style w:type="character" w:customStyle="1" w:styleId="afd">
    <w:name w:val="Верхний колонтитул Знак"/>
    <w:basedOn w:val="a1"/>
    <w:link w:val="afc"/>
    <w:uiPriority w:val="99"/>
    <w:rsid w:val="000861DB"/>
    <w:rPr>
      <w:rFonts w:ascii="Calibri" w:eastAsia="Times New Roman" w:hAnsi="Calibri" w:cs="Times New Roman"/>
      <w:sz w:val="20"/>
      <w:szCs w:val="20"/>
      <w:lang w:eastAsia="ru-RU"/>
    </w:rPr>
  </w:style>
  <w:style w:type="paragraph" w:styleId="afe">
    <w:name w:val="caption"/>
    <w:basedOn w:val="a0"/>
    <w:next w:val="a0"/>
    <w:uiPriority w:val="35"/>
    <w:qFormat/>
    <w:rsid w:val="000861DB"/>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0861DB"/>
    <w:pPr>
      <w:snapToGrid w:val="0"/>
      <w:spacing w:after="0" w:line="240" w:lineRule="auto"/>
    </w:pPr>
    <w:rPr>
      <w:rFonts w:ascii="Times New Roman" w:eastAsia="Times New Roman" w:hAnsi="Times New Roman" w:cs="Times New Roman"/>
      <w:sz w:val="24"/>
      <w:szCs w:val="24"/>
      <w:lang w:eastAsia="ru-RU"/>
    </w:rPr>
  </w:style>
  <w:style w:type="character" w:styleId="aff">
    <w:name w:val="Emphasis"/>
    <w:basedOn w:val="a1"/>
    <w:uiPriority w:val="20"/>
    <w:qFormat/>
    <w:rsid w:val="000861DB"/>
    <w:rPr>
      <w:i/>
    </w:rPr>
  </w:style>
  <w:style w:type="paragraph" w:customStyle="1" w:styleId="28">
    <w:name w:val="Абзац списка2"/>
    <w:basedOn w:val="a0"/>
    <w:uiPriority w:val="34"/>
    <w:qFormat/>
    <w:rsid w:val="000861DB"/>
    <w:pPr>
      <w:ind w:left="720"/>
    </w:pPr>
  </w:style>
  <w:style w:type="paragraph" w:customStyle="1" w:styleId="ConsPlusNonformat">
    <w:name w:val="ConsPlusNonformat"/>
    <w:rsid w:val="000861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
    <w:name w:val="List Bullet"/>
    <w:basedOn w:val="a0"/>
    <w:uiPriority w:val="99"/>
    <w:rsid w:val="000861DB"/>
    <w:pPr>
      <w:numPr>
        <w:numId w:val="1"/>
      </w:numPr>
      <w:tabs>
        <w:tab w:val="clear" w:pos="360"/>
      </w:tabs>
      <w:spacing w:after="0" w:line="240" w:lineRule="auto"/>
      <w:ind w:left="0" w:firstLine="0"/>
    </w:pPr>
    <w:rPr>
      <w:rFonts w:ascii="Times New Roman" w:hAnsi="Times New Roman"/>
      <w:sz w:val="24"/>
      <w:szCs w:val="24"/>
      <w:lang w:eastAsia="ru-RU"/>
    </w:rPr>
  </w:style>
  <w:style w:type="paragraph" w:styleId="aff0">
    <w:name w:val="annotation subject"/>
    <w:basedOn w:val="ad"/>
    <w:next w:val="ad"/>
    <w:link w:val="aff1"/>
    <w:uiPriority w:val="99"/>
    <w:rsid w:val="000861DB"/>
    <w:pPr>
      <w:spacing w:after="200" w:line="276" w:lineRule="auto"/>
    </w:pPr>
    <w:rPr>
      <w:b/>
      <w:bCs/>
      <w:lang w:eastAsia="en-US"/>
    </w:rPr>
  </w:style>
  <w:style w:type="character" w:customStyle="1" w:styleId="aff1">
    <w:name w:val="Тема примечания Знак"/>
    <w:basedOn w:val="ae"/>
    <w:link w:val="aff0"/>
    <w:uiPriority w:val="99"/>
    <w:rsid w:val="000861DB"/>
    <w:rPr>
      <w:rFonts w:ascii="Times New Roman" w:eastAsia="Times New Roman" w:hAnsi="Times New Roman" w:cs="Times New Roman"/>
      <w:b/>
      <w:bCs/>
      <w:sz w:val="20"/>
      <w:szCs w:val="20"/>
      <w:lang w:eastAsia="ru-RU"/>
    </w:rPr>
  </w:style>
  <w:style w:type="paragraph" w:customStyle="1" w:styleId="210">
    <w:name w:val="Основной текст с отступом 21"/>
    <w:basedOn w:val="a0"/>
    <w:rsid w:val="000861DB"/>
    <w:pPr>
      <w:autoSpaceDE w:val="0"/>
      <w:spacing w:after="0" w:line="240" w:lineRule="auto"/>
      <w:ind w:firstLine="540"/>
      <w:jc w:val="both"/>
    </w:pPr>
    <w:rPr>
      <w:rFonts w:ascii="Times New Roman" w:hAnsi="Times New Roman" w:cs="Calibri"/>
      <w:sz w:val="24"/>
      <w:szCs w:val="24"/>
      <w:lang w:eastAsia="ar-SA"/>
    </w:rPr>
  </w:style>
  <w:style w:type="character" w:customStyle="1" w:styleId="aff2">
    <w:name w:val="Гипертекстовая ссылка"/>
    <w:uiPriority w:val="99"/>
    <w:rsid w:val="000861DB"/>
    <w:rPr>
      <w:color w:val="106BBE"/>
    </w:rPr>
  </w:style>
  <w:style w:type="paragraph" w:customStyle="1" w:styleId="aff3">
    <w:name w:val="Комментарий"/>
    <w:basedOn w:val="a0"/>
    <w:next w:val="a0"/>
    <w:uiPriority w:val="99"/>
    <w:rsid w:val="000861DB"/>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4">
    <w:name w:val="Информация об изменениях документа"/>
    <w:basedOn w:val="aff3"/>
    <w:next w:val="a0"/>
    <w:uiPriority w:val="99"/>
    <w:rsid w:val="000861DB"/>
    <w:rPr>
      <w:i/>
      <w:iCs/>
    </w:rPr>
  </w:style>
  <w:style w:type="character" w:customStyle="1" w:styleId="aff5">
    <w:name w:val="Знак"/>
    <w:basedOn w:val="a1"/>
    <w:rsid w:val="000861DB"/>
    <w:rPr>
      <w:rFonts w:cs="Times New Roman"/>
      <w:sz w:val="16"/>
      <w:szCs w:val="16"/>
      <w:lang w:val="ru-RU" w:eastAsia="ru-RU"/>
    </w:rPr>
  </w:style>
  <w:style w:type="character" w:customStyle="1" w:styleId="ConsPlusNormal0">
    <w:name w:val="ConsPlusNormal Знак"/>
    <w:link w:val="ConsPlusNormal"/>
    <w:locked/>
    <w:rsid w:val="000861DB"/>
    <w:rPr>
      <w:rFonts w:ascii="Arial" w:eastAsia="Times New Roman" w:hAnsi="Arial" w:cs="Times New Roman"/>
      <w:sz w:val="20"/>
      <w:szCs w:val="20"/>
      <w:lang w:eastAsia="ru-RU"/>
    </w:rPr>
  </w:style>
  <w:style w:type="paragraph" w:styleId="aff6">
    <w:name w:val="Document Map"/>
    <w:basedOn w:val="a0"/>
    <w:link w:val="aff7"/>
    <w:uiPriority w:val="99"/>
    <w:semiHidden/>
    <w:unhideWhenUsed/>
    <w:rsid w:val="000D59C6"/>
    <w:pPr>
      <w:spacing w:after="0" w:line="240" w:lineRule="auto"/>
    </w:pPr>
    <w:rPr>
      <w:rFonts w:ascii="Tahoma" w:hAnsi="Tahoma" w:cs="Tahoma"/>
      <w:sz w:val="16"/>
      <w:szCs w:val="16"/>
    </w:rPr>
  </w:style>
  <w:style w:type="character" w:customStyle="1" w:styleId="aff7">
    <w:name w:val="Схема документа Знак"/>
    <w:basedOn w:val="a1"/>
    <w:link w:val="aff6"/>
    <w:uiPriority w:val="99"/>
    <w:semiHidden/>
    <w:rsid w:val="000D59C6"/>
    <w:rPr>
      <w:rFonts w:ascii="Tahoma" w:eastAsia="Times New Roman" w:hAnsi="Tahoma" w:cs="Tahoma"/>
      <w:sz w:val="16"/>
      <w:szCs w:val="16"/>
    </w:rPr>
  </w:style>
  <w:style w:type="paragraph" w:styleId="aff8">
    <w:name w:val="List Paragraph"/>
    <w:basedOn w:val="a0"/>
    <w:uiPriority w:val="34"/>
    <w:qFormat/>
    <w:rsid w:val="00BF09A1"/>
    <w:pPr>
      <w:spacing w:after="0" w:line="240" w:lineRule="auto"/>
      <w:ind w:left="720"/>
      <w:contextualSpacing/>
    </w:pPr>
    <w:rPr>
      <w:rFonts w:ascii="Times New Roman"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861DB"/>
    <w:rPr>
      <w:rFonts w:ascii="Calibri" w:eastAsia="Times New Roman" w:hAnsi="Calibri" w:cs="Times New Roman"/>
    </w:rPr>
  </w:style>
  <w:style w:type="paragraph" w:styleId="1">
    <w:name w:val="heading 1"/>
    <w:aliases w:val="Глава,Заголов,H1,1,(раздел)"/>
    <w:basedOn w:val="a0"/>
    <w:next w:val="a0"/>
    <w:link w:val="10"/>
    <w:uiPriority w:val="9"/>
    <w:qFormat/>
    <w:rsid w:val="000861DB"/>
    <w:pPr>
      <w:keepNext/>
      <w:autoSpaceDE w:val="0"/>
      <w:autoSpaceDN w:val="0"/>
      <w:spacing w:after="0" w:line="240" w:lineRule="auto"/>
      <w:ind w:left="2880"/>
      <w:outlineLvl w:val="0"/>
    </w:pPr>
    <w:rPr>
      <w:rFonts w:ascii="Times New Roman" w:hAnsi="Times New Roman"/>
      <w:sz w:val="28"/>
      <w:szCs w:val="28"/>
      <w:lang w:eastAsia="ru-RU"/>
    </w:rPr>
  </w:style>
  <w:style w:type="paragraph" w:styleId="2">
    <w:name w:val="heading 2"/>
    <w:aliases w:val="Раздел,карт,H2,Numbered text 3,2 headline,h,headline,h2,2,(подраздел),Reset numbering"/>
    <w:basedOn w:val="a0"/>
    <w:next w:val="a0"/>
    <w:link w:val="20"/>
    <w:uiPriority w:val="9"/>
    <w:qFormat/>
    <w:rsid w:val="000861DB"/>
    <w:pPr>
      <w:keepNext/>
      <w:spacing w:before="240" w:after="60" w:line="240" w:lineRule="auto"/>
      <w:outlineLvl w:val="1"/>
    </w:pPr>
    <w:rPr>
      <w:rFonts w:ascii="Arial" w:hAnsi="Arial"/>
      <w:b/>
      <w:bCs/>
      <w:i/>
      <w:iCs/>
      <w:sz w:val="28"/>
      <w:szCs w:val="28"/>
      <w:lang w:eastAsia="ru-RU"/>
    </w:rPr>
  </w:style>
  <w:style w:type="paragraph" w:styleId="3">
    <w:name w:val="heading 3"/>
    <w:basedOn w:val="a0"/>
    <w:next w:val="a0"/>
    <w:link w:val="30"/>
    <w:uiPriority w:val="9"/>
    <w:qFormat/>
    <w:rsid w:val="000861DB"/>
    <w:pPr>
      <w:keepNext/>
      <w:spacing w:after="0" w:line="240" w:lineRule="auto"/>
      <w:jc w:val="center"/>
      <w:outlineLvl w:val="2"/>
    </w:pPr>
    <w:rPr>
      <w:rFonts w:ascii="Times New Roman" w:eastAsia="MS Mincho" w:hAnsi="Times New Roman"/>
      <w:b/>
      <w:bCs/>
      <w:sz w:val="24"/>
      <w:szCs w:val="24"/>
      <w:lang w:eastAsia="ru-RU"/>
    </w:rPr>
  </w:style>
  <w:style w:type="paragraph" w:styleId="4">
    <w:name w:val="heading 4"/>
    <w:basedOn w:val="a0"/>
    <w:next w:val="a0"/>
    <w:link w:val="40"/>
    <w:uiPriority w:val="9"/>
    <w:qFormat/>
    <w:rsid w:val="000861DB"/>
    <w:pPr>
      <w:keepNext/>
      <w:spacing w:after="0" w:line="240" w:lineRule="auto"/>
      <w:ind w:left="5664"/>
      <w:outlineLvl w:val="3"/>
    </w:pPr>
    <w:rPr>
      <w:rFonts w:ascii="Times New Roman" w:hAnsi="Times New Roman"/>
      <w:sz w:val="26"/>
      <w:szCs w:val="26"/>
      <w:lang w:eastAsia="ru-RU"/>
    </w:rPr>
  </w:style>
  <w:style w:type="paragraph" w:styleId="5">
    <w:name w:val="heading 5"/>
    <w:basedOn w:val="a0"/>
    <w:next w:val="a0"/>
    <w:link w:val="50"/>
    <w:uiPriority w:val="9"/>
    <w:qFormat/>
    <w:rsid w:val="000861DB"/>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0"/>
    <w:next w:val="a0"/>
    <w:link w:val="60"/>
    <w:uiPriority w:val="9"/>
    <w:qFormat/>
    <w:rsid w:val="000861DB"/>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0"/>
    <w:next w:val="a0"/>
    <w:link w:val="70"/>
    <w:uiPriority w:val="9"/>
    <w:qFormat/>
    <w:rsid w:val="000861DB"/>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0"/>
    <w:next w:val="a0"/>
    <w:link w:val="80"/>
    <w:uiPriority w:val="9"/>
    <w:qFormat/>
    <w:rsid w:val="000861DB"/>
    <w:pPr>
      <w:keepNext/>
      <w:spacing w:after="0" w:line="240" w:lineRule="auto"/>
      <w:jc w:val="center"/>
      <w:outlineLvl w:val="7"/>
    </w:pPr>
    <w:rPr>
      <w:rFonts w:ascii="Times New Roman" w:hAnsi="Times New Roman"/>
      <w:sz w:val="26"/>
      <w:szCs w:val="26"/>
    </w:rPr>
  </w:style>
  <w:style w:type="paragraph" w:styleId="9">
    <w:name w:val="heading 9"/>
    <w:basedOn w:val="a0"/>
    <w:next w:val="a0"/>
    <w:link w:val="90"/>
    <w:uiPriority w:val="9"/>
    <w:qFormat/>
    <w:rsid w:val="000861DB"/>
    <w:pPr>
      <w:keepNext/>
      <w:spacing w:after="0" w:line="240" w:lineRule="auto"/>
      <w:ind w:left="5060" w:right="-2"/>
      <w:jc w:val="right"/>
      <w:outlineLvl w:val="8"/>
    </w:pPr>
    <w:rPr>
      <w:rFonts w:ascii="Times New Roman" w:hAnsi="Times New Roman"/>
      <w:noProof/>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uiPriority w:val="10"/>
    <w:qFormat/>
    <w:rsid w:val="00FB17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1"/>
    <w:link w:val="a4"/>
    <w:uiPriority w:val="10"/>
    <w:rsid w:val="00FB1713"/>
    <w:rPr>
      <w:rFonts w:asciiTheme="majorHAnsi" w:eastAsiaTheme="majorEastAsia" w:hAnsiTheme="majorHAnsi" w:cstheme="majorBidi"/>
      <w:color w:val="17365D" w:themeColor="text2" w:themeShade="BF"/>
      <w:spacing w:val="5"/>
      <w:kern w:val="28"/>
      <w:sz w:val="52"/>
      <w:szCs w:val="52"/>
      <w:lang w:eastAsia="ar-SA"/>
    </w:rPr>
  </w:style>
  <w:style w:type="paragraph" w:styleId="a6">
    <w:name w:val="No Spacing"/>
    <w:uiPriority w:val="1"/>
    <w:qFormat/>
    <w:rsid w:val="00FB1713"/>
    <w:pPr>
      <w:suppressAutoHyphens/>
      <w:spacing w:after="0" w:line="240" w:lineRule="auto"/>
    </w:pPr>
    <w:rPr>
      <w:rFonts w:ascii="Calibri" w:eastAsia="Times New Roman" w:hAnsi="Calibri" w:cs="Times New Roman"/>
      <w:lang w:eastAsia="ar-SA"/>
    </w:rPr>
  </w:style>
  <w:style w:type="character" w:customStyle="1" w:styleId="40">
    <w:name w:val="Заголовок 4 Знак"/>
    <w:basedOn w:val="a1"/>
    <w:link w:val="4"/>
    <w:uiPriority w:val="9"/>
    <w:rsid w:val="000861DB"/>
    <w:rPr>
      <w:rFonts w:ascii="Times New Roman" w:eastAsia="Times New Roman" w:hAnsi="Times New Roman" w:cs="Times New Roman"/>
      <w:sz w:val="26"/>
      <w:szCs w:val="26"/>
      <w:lang w:eastAsia="ru-RU"/>
    </w:rPr>
  </w:style>
  <w:style w:type="character" w:customStyle="1" w:styleId="10">
    <w:name w:val="Заголовок 1 Знак"/>
    <w:aliases w:val="Глава Знак1,Заголов Знак1,H1 Знак1,1 Знак1,(раздел) Знак1"/>
    <w:basedOn w:val="a1"/>
    <w:link w:val="1"/>
    <w:uiPriority w:val="9"/>
    <w:rsid w:val="000861DB"/>
    <w:rPr>
      <w:rFonts w:ascii="Times New Roman" w:eastAsia="Times New Roman" w:hAnsi="Times New Roman" w:cs="Times New Roman"/>
      <w:sz w:val="28"/>
      <w:szCs w:val="28"/>
      <w:lang w:eastAsia="ru-RU"/>
    </w:rPr>
  </w:style>
  <w:style w:type="character" w:customStyle="1" w:styleId="20">
    <w:name w:val="Заголовок 2 Знак"/>
    <w:aliases w:val="Раздел Знак1,карт Знак1,H2 Знак1,Numbered text 3 Знак1,2 headline Знак1,h Знак1,headline Знак1,h2 Знак1,2 Знак1,(подраздел) Знак1,Reset numbering Знак1"/>
    <w:basedOn w:val="a1"/>
    <w:link w:val="2"/>
    <w:uiPriority w:val="9"/>
    <w:rsid w:val="000861DB"/>
    <w:rPr>
      <w:rFonts w:ascii="Arial" w:eastAsia="Times New Roman" w:hAnsi="Arial" w:cs="Times New Roman"/>
      <w:b/>
      <w:bCs/>
      <w:i/>
      <w:iCs/>
      <w:sz w:val="28"/>
      <w:szCs w:val="28"/>
      <w:lang w:eastAsia="ru-RU"/>
    </w:rPr>
  </w:style>
  <w:style w:type="character" w:customStyle="1" w:styleId="30">
    <w:name w:val="Заголовок 3 Знак"/>
    <w:basedOn w:val="a1"/>
    <w:link w:val="3"/>
    <w:uiPriority w:val="9"/>
    <w:rsid w:val="000861DB"/>
    <w:rPr>
      <w:rFonts w:ascii="Times New Roman" w:eastAsia="MS Mincho" w:hAnsi="Times New Roman" w:cs="Times New Roman"/>
      <w:b/>
      <w:bCs/>
      <w:sz w:val="24"/>
      <w:szCs w:val="24"/>
      <w:lang w:eastAsia="ru-RU"/>
    </w:rPr>
  </w:style>
  <w:style w:type="character" w:customStyle="1" w:styleId="50">
    <w:name w:val="Заголовок 5 Знак"/>
    <w:basedOn w:val="a1"/>
    <w:link w:val="5"/>
    <w:uiPriority w:val="9"/>
    <w:rsid w:val="000861DB"/>
    <w:rPr>
      <w:rFonts w:ascii="Times New Roman" w:eastAsia="Times New Roman" w:hAnsi="Times New Roman" w:cs="Times New Roman"/>
      <w:noProof/>
      <w:sz w:val="26"/>
      <w:szCs w:val="26"/>
      <w:lang w:eastAsia="ru-RU"/>
    </w:rPr>
  </w:style>
  <w:style w:type="character" w:customStyle="1" w:styleId="60">
    <w:name w:val="Заголовок 6 Знак"/>
    <w:basedOn w:val="a1"/>
    <w:link w:val="6"/>
    <w:uiPriority w:val="9"/>
    <w:rsid w:val="000861DB"/>
    <w:rPr>
      <w:rFonts w:ascii="Times New Roman" w:eastAsia="Times New Roman" w:hAnsi="Times New Roman" w:cs="Times New Roman"/>
      <w:sz w:val="26"/>
      <w:szCs w:val="26"/>
      <w:lang w:eastAsia="ru-RU"/>
    </w:rPr>
  </w:style>
  <w:style w:type="character" w:customStyle="1" w:styleId="70">
    <w:name w:val="Заголовок 7 Знак"/>
    <w:basedOn w:val="a1"/>
    <w:link w:val="7"/>
    <w:uiPriority w:val="9"/>
    <w:rsid w:val="000861DB"/>
    <w:rPr>
      <w:rFonts w:ascii="Times New Roman" w:eastAsia="Times New Roman" w:hAnsi="Times New Roman" w:cs="Times New Roman"/>
      <w:sz w:val="26"/>
      <w:szCs w:val="26"/>
      <w:lang w:eastAsia="ru-RU"/>
    </w:rPr>
  </w:style>
  <w:style w:type="character" w:customStyle="1" w:styleId="80">
    <w:name w:val="Заголовок 8 Знак"/>
    <w:basedOn w:val="a1"/>
    <w:link w:val="8"/>
    <w:uiPriority w:val="9"/>
    <w:rsid w:val="000861DB"/>
    <w:rPr>
      <w:rFonts w:ascii="Times New Roman" w:eastAsia="Times New Roman" w:hAnsi="Times New Roman" w:cs="Times New Roman"/>
      <w:sz w:val="26"/>
      <w:szCs w:val="26"/>
    </w:rPr>
  </w:style>
  <w:style w:type="character" w:customStyle="1" w:styleId="90">
    <w:name w:val="Заголовок 9 Знак"/>
    <w:basedOn w:val="a1"/>
    <w:link w:val="9"/>
    <w:uiPriority w:val="9"/>
    <w:rsid w:val="000861DB"/>
    <w:rPr>
      <w:rFonts w:ascii="Times New Roman" w:eastAsia="Times New Roman" w:hAnsi="Times New Roman" w:cs="Times New Roman"/>
      <w:noProof/>
      <w:sz w:val="26"/>
      <w:szCs w:val="26"/>
      <w:lang w:eastAsia="ru-RU"/>
    </w:rPr>
  </w:style>
  <w:style w:type="character" w:styleId="a7">
    <w:name w:val="Hyperlink"/>
    <w:basedOn w:val="a1"/>
    <w:uiPriority w:val="99"/>
    <w:semiHidden/>
    <w:rsid w:val="000861DB"/>
    <w:rPr>
      <w:color w:val="0000FF"/>
      <w:u w:val="single"/>
    </w:rPr>
  </w:style>
  <w:style w:type="character" w:styleId="a8">
    <w:name w:val="FollowedHyperlink"/>
    <w:basedOn w:val="a1"/>
    <w:uiPriority w:val="99"/>
    <w:semiHidden/>
    <w:rsid w:val="000861DB"/>
    <w:rPr>
      <w:color w:val="800080"/>
      <w:u w:val="single"/>
    </w:rPr>
  </w:style>
  <w:style w:type="character" w:customStyle="1" w:styleId="11">
    <w:name w:val="Заголовок 1 Знак1"/>
    <w:aliases w:val="Глава Знак,Заголов Знак,H1 Знак,1 Знак,(раздел) Знак"/>
    <w:rsid w:val="000861DB"/>
    <w:rPr>
      <w:rFonts w:ascii="Cambria" w:hAnsi="Cambria"/>
      <w:b/>
      <w:color w:val="365F91"/>
      <w:sz w:val="28"/>
    </w:rPr>
  </w:style>
  <w:style w:type="character" w:customStyle="1" w:styleId="21">
    <w:name w:val="Заголовок 2 Знак1"/>
    <w:aliases w:val="Раздел Знак,карт Знак,H2 Знак,Numbered text 3 Знак,2 headline Знак,h Знак,headline Знак,h2 Знак,2 Знак,(подраздел) Знак,Reset numbering Знак"/>
    <w:semiHidden/>
    <w:rsid w:val="000861DB"/>
    <w:rPr>
      <w:rFonts w:ascii="Cambria" w:hAnsi="Cambria"/>
      <w:b/>
      <w:color w:val="4F81BD"/>
      <w:sz w:val="26"/>
    </w:rPr>
  </w:style>
  <w:style w:type="character" w:customStyle="1" w:styleId="a9">
    <w:name w:val="Обычный (веб) Знак"/>
    <w:link w:val="aa"/>
    <w:locked/>
    <w:rsid w:val="000861DB"/>
    <w:rPr>
      <w:color w:val="000000"/>
      <w:sz w:val="24"/>
    </w:rPr>
  </w:style>
  <w:style w:type="paragraph" w:styleId="aa">
    <w:name w:val="Normal (Web)"/>
    <w:basedOn w:val="a0"/>
    <w:link w:val="a9"/>
    <w:rsid w:val="000861DB"/>
    <w:pPr>
      <w:spacing w:before="71" w:after="71" w:line="240" w:lineRule="auto"/>
      <w:ind w:firstLine="240"/>
    </w:pPr>
    <w:rPr>
      <w:rFonts w:asciiTheme="minorHAnsi" w:eastAsiaTheme="minorHAnsi" w:hAnsiTheme="minorHAnsi" w:cstheme="minorBidi"/>
      <w:color w:val="000000"/>
      <w:sz w:val="24"/>
    </w:rPr>
  </w:style>
  <w:style w:type="paragraph" w:styleId="ab">
    <w:name w:val="footnote text"/>
    <w:basedOn w:val="a0"/>
    <w:link w:val="ac"/>
    <w:uiPriority w:val="99"/>
    <w:semiHidden/>
    <w:rsid w:val="000861DB"/>
    <w:pPr>
      <w:spacing w:after="0" w:line="240" w:lineRule="auto"/>
    </w:pPr>
    <w:rPr>
      <w:rFonts w:ascii="Times New Roman" w:hAnsi="Times New Roman"/>
      <w:sz w:val="20"/>
      <w:szCs w:val="20"/>
      <w:lang w:eastAsia="ru-RU"/>
    </w:rPr>
  </w:style>
  <w:style w:type="character" w:customStyle="1" w:styleId="ac">
    <w:name w:val="Текст сноски Знак"/>
    <w:basedOn w:val="a1"/>
    <w:link w:val="ab"/>
    <w:uiPriority w:val="99"/>
    <w:semiHidden/>
    <w:rsid w:val="000861DB"/>
    <w:rPr>
      <w:rFonts w:ascii="Times New Roman" w:eastAsia="Times New Roman" w:hAnsi="Times New Roman" w:cs="Times New Roman"/>
      <w:sz w:val="20"/>
      <w:szCs w:val="20"/>
      <w:lang w:eastAsia="ru-RU"/>
    </w:rPr>
  </w:style>
  <w:style w:type="paragraph" w:styleId="ad">
    <w:name w:val="annotation text"/>
    <w:basedOn w:val="a0"/>
    <w:link w:val="ae"/>
    <w:uiPriority w:val="99"/>
    <w:rsid w:val="000861DB"/>
    <w:pPr>
      <w:spacing w:after="0" w:line="240" w:lineRule="auto"/>
    </w:pPr>
    <w:rPr>
      <w:rFonts w:ascii="Times New Roman" w:hAnsi="Times New Roman"/>
      <w:sz w:val="20"/>
      <w:szCs w:val="20"/>
      <w:lang w:eastAsia="ru-RU"/>
    </w:rPr>
  </w:style>
  <w:style w:type="character" w:customStyle="1" w:styleId="ae">
    <w:name w:val="Текст примечания Знак"/>
    <w:basedOn w:val="a1"/>
    <w:link w:val="ad"/>
    <w:uiPriority w:val="99"/>
    <w:rsid w:val="000861DB"/>
    <w:rPr>
      <w:rFonts w:ascii="Times New Roman" w:eastAsia="Times New Roman" w:hAnsi="Times New Roman" w:cs="Times New Roman"/>
      <w:sz w:val="20"/>
      <w:szCs w:val="20"/>
      <w:lang w:eastAsia="ru-RU"/>
    </w:rPr>
  </w:style>
  <w:style w:type="paragraph" w:styleId="af">
    <w:name w:val="footer"/>
    <w:basedOn w:val="a0"/>
    <w:link w:val="af0"/>
    <w:uiPriority w:val="99"/>
    <w:rsid w:val="000861DB"/>
    <w:pPr>
      <w:tabs>
        <w:tab w:val="center" w:pos="4677"/>
        <w:tab w:val="right" w:pos="9355"/>
      </w:tabs>
      <w:spacing w:after="0" w:line="240" w:lineRule="auto"/>
    </w:pPr>
    <w:rPr>
      <w:rFonts w:ascii="Times New Roman" w:hAnsi="Times New Roman"/>
      <w:sz w:val="24"/>
      <w:szCs w:val="24"/>
      <w:lang w:eastAsia="ru-RU"/>
    </w:rPr>
  </w:style>
  <w:style w:type="character" w:customStyle="1" w:styleId="af0">
    <w:name w:val="Нижний колонтитул Знак"/>
    <w:basedOn w:val="a1"/>
    <w:link w:val="af"/>
    <w:uiPriority w:val="99"/>
    <w:rsid w:val="000861DB"/>
    <w:rPr>
      <w:rFonts w:ascii="Times New Roman" w:eastAsia="Times New Roman" w:hAnsi="Times New Roman" w:cs="Times New Roman"/>
      <w:sz w:val="24"/>
      <w:szCs w:val="24"/>
      <w:lang w:eastAsia="ru-RU"/>
    </w:rPr>
  </w:style>
  <w:style w:type="paragraph" w:styleId="af1">
    <w:name w:val="Body Text"/>
    <w:basedOn w:val="a0"/>
    <w:link w:val="af2"/>
    <w:uiPriority w:val="99"/>
    <w:semiHidden/>
    <w:rsid w:val="000861DB"/>
    <w:pPr>
      <w:autoSpaceDE w:val="0"/>
      <w:autoSpaceDN w:val="0"/>
      <w:spacing w:after="0" w:line="240" w:lineRule="auto"/>
      <w:jc w:val="both"/>
    </w:pPr>
    <w:rPr>
      <w:rFonts w:ascii="Times New Roman" w:hAnsi="Times New Roman"/>
      <w:sz w:val="28"/>
      <w:szCs w:val="28"/>
      <w:lang w:eastAsia="ru-RU"/>
    </w:rPr>
  </w:style>
  <w:style w:type="character" w:customStyle="1" w:styleId="af2">
    <w:name w:val="Основной текст Знак"/>
    <w:basedOn w:val="a1"/>
    <w:link w:val="af1"/>
    <w:uiPriority w:val="99"/>
    <w:semiHidden/>
    <w:rsid w:val="000861DB"/>
    <w:rPr>
      <w:rFonts w:ascii="Times New Roman" w:eastAsia="Times New Roman" w:hAnsi="Times New Roman" w:cs="Times New Roman"/>
      <w:sz w:val="28"/>
      <w:szCs w:val="28"/>
      <w:lang w:eastAsia="ru-RU"/>
    </w:rPr>
  </w:style>
  <w:style w:type="paragraph" w:styleId="af3">
    <w:name w:val="Body Text Indent"/>
    <w:basedOn w:val="a0"/>
    <w:link w:val="af4"/>
    <w:uiPriority w:val="99"/>
    <w:semiHidden/>
    <w:rsid w:val="000861DB"/>
    <w:pPr>
      <w:autoSpaceDE w:val="0"/>
      <w:autoSpaceDN w:val="0"/>
      <w:spacing w:after="0" w:line="240" w:lineRule="auto"/>
      <w:ind w:left="5760"/>
    </w:pPr>
    <w:rPr>
      <w:rFonts w:ascii="Times New Roman" w:hAnsi="Times New Roman"/>
      <w:sz w:val="28"/>
      <w:szCs w:val="28"/>
      <w:lang w:eastAsia="ru-RU"/>
    </w:rPr>
  </w:style>
  <w:style w:type="character" w:customStyle="1" w:styleId="af4">
    <w:name w:val="Основной текст с отступом Знак"/>
    <w:basedOn w:val="a1"/>
    <w:link w:val="af3"/>
    <w:uiPriority w:val="99"/>
    <w:semiHidden/>
    <w:rsid w:val="000861DB"/>
    <w:rPr>
      <w:rFonts w:ascii="Times New Roman" w:eastAsia="Times New Roman" w:hAnsi="Times New Roman" w:cs="Times New Roman"/>
      <w:sz w:val="28"/>
      <w:szCs w:val="28"/>
      <w:lang w:eastAsia="ru-RU"/>
    </w:rPr>
  </w:style>
  <w:style w:type="paragraph" w:styleId="22">
    <w:name w:val="Body Text 2"/>
    <w:basedOn w:val="a0"/>
    <w:link w:val="23"/>
    <w:uiPriority w:val="99"/>
    <w:semiHidden/>
    <w:rsid w:val="000861DB"/>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basedOn w:val="a1"/>
    <w:link w:val="22"/>
    <w:uiPriority w:val="99"/>
    <w:semiHidden/>
    <w:rsid w:val="000861DB"/>
    <w:rPr>
      <w:rFonts w:ascii="Times New Roman" w:eastAsia="MS Mincho" w:hAnsi="Times New Roman" w:cs="Times New Roman"/>
      <w:sz w:val="24"/>
      <w:szCs w:val="24"/>
      <w:lang w:eastAsia="ru-RU"/>
    </w:rPr>
  </w:style>
  <w:style w:type="paragraph" w:styleId="31">
    <w:name w:val="Body Text 3"/>
    <w:basedOn w:val="a0"/>
    <w:link w:val="32"/>
    <w:uiPriority w:val="99"/>
    <w:semiHidden/>
    <w:rsid w:val="000861DB"/>
    <w:pPr>
      <w:spacing w:after="0" w:line="240" w:lineRule="auto"/>
    </w:pPr>
    <w:rPr>
      <w:rFonts w:ascii="Times New Roman" w:hAnsi="Times New Roman"/>
      <w:sz w:val="24"/>
      <w:szCs w:val="24"/>
      <w:lang w:eastAsia="ru-RU"/>
    </w:rPr>
  </w:style>
  <w:style w:type="character" w:customStyle="1" w:styleId="32">
    <w:name w:val="Основной текст 3 Знак"/>
    <w:basedOn w:val="a1"/>
    <w:link w:val="31"/>
    <w:uiPriority w:val="99"/>
    <w:semiHidden/>
    <w:rsid w:val="000861DB"/>
    <w:rPr>
      <w:rFonts w:ascii="Times New Roman" w:eastAsia="Times New Roman" w:hAnsi="Times New Roman" w:cs="Times New Roman"/>
      <w:sz w:val="24"/>
      <w:szCs w:val="24"/>
      <w:lang w:eastAsia="ru-RU"/>
    </w:rPr>
  </w:style>
  <w:style w:type="paragraph" w:styleId="24">
    <w:name w:val="Body Text Indent 2"/>
    <w:basedOn w:val="a0"/>
    <w:link w:val="25"/>
    <w:uiPriority w:val="99"/>
    <w:semiHidden/>
    <w:rsid w:val="000861DB"/>
    <w:pPr>
      <w:autoSpaceDE w:val="0"/>
      <w:autoSpaceDN w:val="0"/>
      <w:spacing w:after="0" w:line="240" w:lineRule="auto"/>
      <w:ind w:left="720"/>
    </w:pPr>
    <w:rPr>
      <w:rFonts w:ascii="Times New Roman" w:hAnsi="Times New Roman"/>
      <w:sz w:val="28"/>
      <w:szCs w:val="28"/>
      <w:lang w:eastAsia="ru-RU"/>
    </w:rPr>
  </w:style>
  <w:style w:type="character" w:customStyle="1" w:styleId="25">
    <w:name w:val="Основной текст с отступом 2 Знак"/>
    <w:basedOn w:val="a1"/>
    <w:link w:val="24"/>
    <w:uiPriority w:val="99"/>
    <w:semiHidden/>
    <w:rsid w:val="000861DB"/>
    <w:rPr>
      <w:rFonts w:ascii="Times New Roman" w:eastAsia="Times New Roman" w:hAnsi="Times New Roman" w:cs="Times New Roman"/>
      <w:sz w:val="28"/>
      <w:szCs w:val="28"/>
      <w:lang w:eastAsia="ru-RU"/>
    </w:rPr>
  </w:style>
  <w:style w:type="paragraph" w:styleId="33">
    <w:name w:val="Body Text Indent 3"/>
    <w:basedOn w:val="a0"/>
    <w:link w:val="34"/>
    <w:uiPriority w:val="99"/>
    <w:semiHidden/>
    <w:rsid w:val="000861DB"/>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basedOn w:val="a1"/>
    <w:link w:val="33"/>
    <w:uiPriority w:val="99"/>
    <w:semiHidden/>
    <w:rsid w:val="000861DB"/>
    <w:rPr>
      <w:rFonts w:ascii="Times New Roman" w:eastAsia="MS Mincho" w:hAnsi="Times New Roman" w:cs="Times New Roman"/>
      <w:sz w:val="24"/>
      <w:szCs w:val="24"/>
      <w:lang w:eastAsia="ru-RU"/>
    </w:rPr>
  </w:style>
  <w:style w:type="paragraph" w:styleId="af5">
    <w:name w:val="Balloon Text"/>
    <w:basedOn w:val="a0"/>
    <w:link w:val="af6"/>
    <w:uiPriority w:val="99"/>
    <w:semiHidden/>
    <w:rsid w:val="000861DB"/>
    <w:pPr>
      <w:spacing w:after="0" w:line="240" w:lineRule="auto"/>
    </w:pPr>
    <w:rPr>
      <w:rFonts w:ascii="Tahoma" w:hAnsi="Tahoma"/>
      <w:sz w:val="16"/>
      <w:szCs w:val="16"/>
      <w:lang w:eastAsia="ru-RU"/>
    </w:rPr>
  </w:style>
  <w:style w:type="character" w:customStyle="1" w:styleId="af6">
    <w:name w:val="Текст выноски Знак"/>
    <w:basedOn w:val="a1"/>
    <w:link w:val="af5"/>
    <w:uiPriority w:val="99"/>
    <w:semiHidden/>
    <w:rsid w:val="000861DB"/>
    <w:rPr>
      <w:rFonts w:ascii="Tahoma" w:eastAsia="Times New Roman" w:hAnsi="Tahoma" w:cs="Times New Roman"/>
      <w:sz w:val="16"/>
      <w:szCs w:val="16"/>
      <w:lang w:eastAsia="ru-RU"/>
    </w:rPr>
  </w:style>
  <w:style w:type="paragraph" w:customStyle="1" w:styleId="12">
    <w:name w:val="Абзац списка1"/>
    <w:basedOn w:val="a0"/>
    <w:rsid w:val="000861DB"/>
    <w:pPr>
      <w:ind w:left="720"/>
    </w:pPr>
  </w:style>
  <w:style w:type="paragraph" w:customStyle="1" w:styleId="26">
    <w:name w:val="Îñíîâíîé òåêñò 2"/>
    <w:basedOn w:val="a0"/>
    <w:rsid w:val="000861DB"/>
    <w:pPr>
      <w:autoSpaceDE w:val="0"/>
      <w:autoSpaceDN w:val="0"/>
      <w:adjustRightInd w:val="0"/>
      <w:spacing w:after="0" w:line="240" w:lineRule="auto"/>
      <w:ind w:firstLine="567"/>
    </w:pPr>
    <w:rPr>
      <w:rFonts w:ascii="Times New Roman" w:hAnsi="Times New Roman"/>
      <w:sz w:val="20"/>
      <w:szCs w:val="24"/>
      <w:lang w:eastAsia="ru-RU"/>
    </w:rPr>
  </w:style>
  <w:style w:type="paragraph" w:customStyle="1" w:styleId="Normal">
    <w:name w:val="Normal Знак Знак Знак"/>
    <w:rsid w:val="000861DB"/>
    <w:pPr>
      <w:snapToGrid w:val="0"/>
      <w:spacing w:after="0" w:line="240" w:lineRule="auto"/>
    </w:pPr>
    <w:rPr>
      <w:rFonts w:ascii="Times New Roman" w:eastAsia="Times New Roman" w:hAnsi="Times New Roman" w:cs="Times New Roman"/>
      <w:sz w:val="24"/>
      <w:szCs w:val="24"/>
      <w:lang w:eastAsia="ru-RU"/>
    </w:rPr>
  </w:style>
  <w:style w:type="paragraph" w:customStyle="1" w:styleId="13">
    <w:name w:val="Обычный1"/>
    <w:rsid w:val="000861DB"/>
    <w:pPr>
      <w:snapToGrid w:val="0"/>
      <w:spacing w:after="0" w:line="240" w:lineRule="auto"/>
    </w:pPr>
    <w:rPr>
      <w:rFonts w:ascii="Times New Roman" w:eastAsia="Times New Roman" w:hAnsi="Times New Roman" w:cs="Times New Roman"/>
      <w:sz w:val="24"/>
      <w:szCs w:val="24"/>
      <w:lang w:eastAsia="ru-RU"/>
    </w:rPr>
  </w:style>
  <w:style w:type="paragraph" w:customStyle="1" w:styleId="Normal0">
    <w:name w:val="Normal Знак Знак"/>
    <w:rsid w:val="000861DB"/>
    <w:pPr>
      <w:snapToGrid w:val="0"/>
      <w:spacing w:after="0" w:line="240" w:lineRule="auto"/>
    </w:pPr>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0861DB"/>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normal1">
    <w:name w:val="consplusnormal"/>
    <w:basedOn w:val="a0"/>
    <w:rsid w:val="000861DB"/>
    <w:pPr>
      <w:spacing w:before="100" w:beforeAutospacing="1" w:after="100" w:afterAutospacing="1" w:line="240" w:lineRule="auto"/>
    </w:pPr>
    <w:rPr>
      <w:rFonts w:ascii="Times New Roman" w:hAnsi="Times New Roman"/>
      <w:sz w:val="24"/>
      <w:szCs w:val="24"/>
      <w:lang w:eastAsia="ru-RU"/>
    </w:rPr>
  </w:style>
  <w:style w:type="paragraph" w:customStyle="1" w:styleId="ConsPlusTitle">
    <w:name w:val="ConsPlusTitle"/>
    <w:rsid w:val="000861D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7">
    <w:name w:val="Знак Знак Знак"/>
    <w:basedOn w:val="a0"/>
    <w:rsid w:val="000861DB"/>
    <w:pPr>
      <w:spacing w:before="100" w:beforeAutospacing="1" w:after="100" w:afterAutospacing="1" w:line="240" w:lineRule="auto"/>
    </w:pPr>
    <w:rPr>
      <w:rFonts w:ascii="Tahoma" w:hAnsi="Tahoma" w:cs="Tahoma"/>
      <w:sz w:val="20"/>
      <w:szCs w:val="20"/>
      <w:lang w:val="en-US"/>
    </w:rPr>
  </w:style>
  <w:style w:type="character" w:styleId="af8">
    <w:name w:val="footnote reference"/>
    <w:basedOn w:val="a1"/>
    <w:uiPriority w:val="99"/>
    <w:semiHidden/>
    <w:rsid w:val="000861DB"/>
    <w:rPr>
      <w:vertAlign w:val="superscript"/>
    </w:rPr>
  </w:style>
  <w:style w:type="character" w:styleId="af9">
    <w:name w:val="annotation reference"/>
    <w:basedOn w:val="a1"/>
    <w:uiPriority w:val="99"/>
    <w:rsid w:val="000861DB"/>
    <w:rPr>
      <w:sz w:val="16"/>
    </w:rPr>
  </w:style>
  <w:style w:type="character" w:customStyle="1" w:styleId="Normal1">
    <w:name w:val="Normal Знак Знак Знак Знак"/>
    <w:rsid w:val="000861DB"/>
    <w:rPr>
      <w:sz w:val="24"/>
      <w:lang w:val="ru-RU" w:eastAsia="ru-RU"/>
    </w:rPr>
  </w:style>
  <w:style w:type="character" w:customStyle="1" w:styleId="Normal2">
    <w:name w:val="Normal Знак"/>
    <w:rsid w:val="000861DB"/>
    <w:rPr>
      <w:sz w:val="24"/>
      <w:lang w:val="ru-RU" w:eastAsia="ru-RU"/>
    </w:rPr>
  </w:style>
  <w:style w:type="character" w:styleId="afa">
    <w:name w:val="page number"/>
    <w:basedOn w:val="a1"/>
    <w:uiPriority w:val="99"/>
    <w:semiHidden/>
    <w:rsid w:val="000861DB"/>
  </w:style>
  <w:style w:type="character" w:styleId="afb">
    <w:name w:val="Strong"/>
    <w:basedOn w:val="a1"/>
    <w:uiPriority w:val="22"/>
    <w:qFormat/>
    <w:rsid w:val="000861DB"/>
    <w:rPr>
      <w:b/>
    </w:rPr>
  </w:style>
  <w:style w:type="paragraph" w:styleId="afc">
    <w:name w:val="header"/>
    <w:basedOn w:val="a0"/>
    <w:link w:val="afd"/>
    <w:uiPriority w:val="99"/>
    <w:rsid w:val="000861DB"/>
    <w:pPr>
      <w:tabs>
        <w:tab w:val="center" w:pos="4677"/>
        <w:tab w:val="right" w:pos="9355"/>
      </w:tabs>
      <w:spacing w:after="0" w:line="240" w:lineRule="auto"/>
    </w:pPr>
    <w:rPr>
      <w:sz w:val="20"/>
      <w:szCs w:val="20"/>
      <w:lang w:eastAsia="ru-RU"/>
    </w:rPr>
  </w:style>
  <w:style w:type="character" w:customStyle="1" w:styleId="afd">
    <w:name w:val="Верхний колонтитул Знак"/>
    <w:basedOn w:val="a1"/>
    <w:link w:val="afc"/>
    <w:uiPriority w:val="99"/>
    <w:rsid w:val="000861DB"/>
    <w:rPr>
      <w:rFonts w:ascii="Calibri" w:eastAsia="Times New Roman" w:hAnsi="Calibri" w:cs="Times New Roman"/>
      <w:sz w:val="20"/>
      <w:szCs w:val="20"/>
      <w:lang w:eastAsia="ru-RU"/>
    </w:rPr>
  </w:style>
  <w:style w:type="paragraph" w:styleId="afe">
    <w:name w:val="caption"/>
    <w:basedOn w:val="a0"/>
    <w:next w:val="a0"/>
    <w:uiPriority w:val="35"/>
    <w:qFormat/>
    <w:rsid w:val="000861DB"/>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0861DB"/>
    <w:pPr>
      <w:snapToGrid w:val="0"/>
      <w:spacing w:after="0" w:line="240" w:lineRule="auto"/>
    </w:pPr>
    <w:rPr>
      <w:rFonts w:ascii="Times New Roman" w:eastAsia="Times New Roman" w:hAnsi="Times New Roman" w:cs="Times New Roman"/>
      <w:sz w:val="24"/>
      <w:szCs w:val="24"/>
      <w:lang w:eastAsia="ru-RU"/>
    </w:rPr>
  </w:style>
  <w:style w:type="character" w:styleId="aff">
    <w:name w:val="Emphasis"/>
    <w:basedOn w:val="a1"/>
    <w:uiPriority w:val="20"/>
    <w:qFormat/>
    <w:rsid w:val="000861DB"/>
    <w:rPr>
      <w:i/>
    </w:rPr>
  </w:style>
  <w:style w:type="paragraph" w:customStyle="1" w:styleId="28">
    <w:name w:val="Абзац списка2"/>
    <w:basedOn w:val="a0"/>
    <w:uiPriority w:val="34"/>
    <w:qFormat/>
    <w:rsid w:val="000861DB"/>
    <w:pPr>
      <w:ind w:left="720"/>
    </w:pPr>
  </w:style>
  <w:style w:type="paragraph" w:customStyle="1" w:styleId="ConsPlusNonformat">
    <w:name w:val="ConsPlusNonformat"/>
    <w:rsid w:val="000861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
    <w:name w:val="List Bullet"/>
    <w:basedOn w:val="a0"/>
    <w:uiPriority w:val="99"/>
    <w:rsid w:val="000861DB"/>
    <w:pPr>
      <w:numPr>
        <w:numId w:val="1"/>
      </w:numPr>
      <w:tabs>
        <w:tab w:val="clear" w:pos="360"/>
      </w:tabs>
      <w:spacing w:after="0" w:line="240" w:lineRule="auto"/>
      <w:ind w:left="0" w:firstLine="0"/>
    </w:pPr>
    <w:rPr>
      <w:rFonts w:ascii="Times New Roman" w:hAnsi="Times New Roman"/>
      <w:sz w:val="24"/>
      <w:szCs w:val="24"/>
      <w:lang w:eastAsia="ru-RU"/>
    </w:rPr>
  </w:style>
  <w:style w:type="paragraph" w:styleId="aff0">
    <w:name w:val="annotation subject"/>
    <w:basedOn w:val="ad"/>
    <w:next w:val="ad"/>
    <w:link w:val="aff1"/>
    <w:uiPriority w:val="99"/>
    <w:rsid w:val="000861DB"/>
    <w:pPr>
      <w:spacing w:after="200" w:line="276" w:lineRule="auto"/>
    </w:pPr>
    <w:rPr>
      <w:b/>
      <w:bCs/>
      <w:lang w:eastAsia="en-US"/>
    </w:rPr>
  </w:style>
  <w:style w:type="character" w:customStyle="1" w:styleId="aff1">
    <w:name w:val="Тема примечания Знак"/>
    <w:basedOn w:val="ae"/>
    <w:link w:val="aff0"/>
    <w:uiPriority w:val="99"/>
    <w:rsid w:val="000861DB"/>
    <w:rPr>
      <w:rFonts w:ascii="Times New Roman" w:eastAsia="Times New Roman" w:hAnsi="Times New Roman" w:cs="Times New Roman"/>
      <w:b/>
      <w:bCs/>
      <w:sz w:val="20"/>
      <w:szCs w:val="20"/>
      <w:lang w:eastAsia="ru-RU"/>
    </w:rPr>
  </w:style>
  <w:style w:type="paragraph" w:customStyle="1" w:styleId="210">
    <w:name w:val="Основной текст с отступом 21"/>
    <w:basedOn w:val="a0"/>
    <w:rsid w:val="000861DB"/>
    <w:pPr>
      <w:autoSpaceDE w:val="0"/>
      <w:spacing w:after="0" w:line="240" w:lineRule="auto"/>
      <w:ind w:firstLine="540"/>
      <w:jc w:val="both"/>
    </w:pPr>
    <w:rPr>
      <w:rFonts w:ascii="Times New Roman" w:hAnsi="Times New Roman" w:cs="Calibri"/>
      <w:sz w:val="24"/>
      <w:szCs w:val="24"/>
      <w:lang w:eastAsia="ar-SA"/>
    </w:rPr>
  </w:style>
  <w:style w:type="character" w:customStyle="1" w:styleId="aff2">
    <w:name w:val="Гипертекстовая ссылка"/>
    <w:uiPriority w:val="99"/>
    <w:rsid w:val="000861DB"/>
    <w:rPr>
      <w:color w:val="106BBE"/>
    </w:rPr>
  </w:style>
  <w:style w:type="paragraph" w:customStyle="1" w:styleId="aff3">
    <w:name w:val="Комментарий"/>
    <w:basedOn w:val="a0"/>
    <w:next w:val="a0"/>
    <w:uiPriority w:val="99"/>
    <w:rsid w:val="000861DB"/>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4">
    <w:name w:val="Информация об изменениях документа"/>
    <w:basedOn w:val="aff3"/>
    <w:next w:val="a0"/>
    <w:uiPriority w:val="99"/>
    <w:rsid w:val="000861DB"/>
    <w:rPr>
      <w:i/>
      <w:iCs/>
    </w:rPr>
  </w:style>
  <w:style w:type="character" w:customStyle="1" w:styleId="aff5">
    <w:name w:val="Знак"/>
    <w:basedOn w:val="a1"/>
    <w:rsid w:val="000861DB"/>
    <w:rPr>
      <w:rFonts w:cs="Times New Roman"/>
      <w:sz w:val="16"/>
      <w:szCs w:val="16"/>
      <w:lang w:val="ru-RU" w:eastAsia="ru-RU"/>
    </w:rPr>
  </w:style>
  <w:style w:type="character" w:customStyle="1" w:styleId="ConsPlusNormal0">
    <w:name w:val="ConsPlusNormal Знак"/>
    <w:link w:val="ConsPlusNormal"/>
    <w:locked/>
    <w:rsid w:val="000861DB"/>
    <w:rPr>
      <w:rFonts w:ascii="Arial" w:eastAsia="Times New Roman" w:hAnsi="Arial" w:cs="Times New Roman"/>
      <w:sz w:val="20"/>
      <w:szCs w:val="20"/>
      <w:lang w:eastAsia="ru-RU"/>
    </w:rPr>
  </w:style>
  <w:style w:type="paragraph" w:styleId="aff6">
    <w:name w:val="Document Map"/>
    <w:basedOn w:val="a0"/>
    <w:link w:val="aff7"/>
    <w:uiPriority w:val="99"/>
    <w:semiHidden/>
    <w:unhideWhenUsed/>
    <w:rsid w:val="000D59C6"/>
    <w:pPr>
      <w:spacing w:after="0" w:line="240" w:lineRule="auto"/>
    </w:pPr>
    <w:rPr>
      <w:rFonts w:ascii="Tahoma" w:hAnsi="Tahoma" w:cs="Tahoma"/>
      <w:sz w:val="16"/>
      <w:szCs w:val="16"/>
    </w:rPr>
  </w:style>
  <w:style w:type="character" w:customStyle="1" w:styleId="aff7">
    <w:name w:val="Схема документа Знак"/>
    <w:basedOn w:val="a1"/>
    <w:link w:val="aff6"/>
    <w:uiPriority w:val="99"/>
    <w:semiHidden/>
    <w:rsid w:val="000D59C6"/>
    <w:rPr>
      <w:rFonts w:ascii="Tahoma" w:eastAsia="Times New Roman" w:hAnsi="Tahoma" w:cs="Tahoma"/>
      <w:sz w:val="16"/>
      <w:szCs w:val="16"/>
    </w:rPr>
  </w:style>
  <w:style w:type="paragraph" w:styleId="aff8">
    <w:name w:val="List Paragraph"/>
    <w:basedOn w:val="a0"/>
    <w:uiPriority w:val="34"/>
    <w:qFormat/>
    <w:rsid w:val="00BF09A1"/>
    <w:pPr>
      <w:spacing w:after="0" w:line="240" w:lineRule="auto"/>
      <w:ind w:left="720"/>
      <w:contextualSpacing/>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radm.ru" TargetMode="External"/><Relationship Id="rId13" Type="http://schemas.openxmlformats.org/officeDocument/2006/relationships/hyperlink" Target="consultantplus://offline/ref=D88A006A61D7D0F22153C77C32998CC36508E259D6601DCD21EC4CD72B83DB74EB5C4D5A48O8H5Q" TargetMode="External"/><Relationship Id="rId18" Type="http://schemas.openxmlformats.org/officeDocument/2006/relationships/hyperlink" Target="consultantplus://offline/ref=D88A006A61D7D0F22153C77C32998CC36508E259D6601DCD21EC4CD72B83DB74EB5C4D5941O8H3Q"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garantF1://12038258.3604" TargetMode="External"/><Relationship Id="rId7" Type="http://schemas.openxmlformats.org/officeDocument/2006/relationships/endnotes" Target="endnotes.xml"/><Relationship Id="rId12" Type="http://schemas.openxmlformats.org/officeDocument/2006/relationships/hyperlink" Target="consultantplus://offline/ref=D88A006A61D7D0F22153C77C32998CC36508E259D6601DCD21EC4CD72B83DB74EB5C4D5A4CO8H4Q" TargetMode="External"/><Relationship Id="rId17" Type="http://schemas.openxmlformats.org/officeDocument/2006/relationships/hyperlink" Target="consultantplus://offline/ref=D88A006A61D7D0F22153C77C32998CC36601E35ED7611DCD21EC4CD72B83DB74EB5C4D5D49862641ODHBQ" TargetMode="External"/><Relationship Id="rId25" Type="http://schemas.openxmlformats.org/officeDocument/2006/relationships/hyperlink" Target="consultantplus://offline/ref=076C15B46DC357EEFA5267F9702BBB92EC4EEB0C6156D7EE4C4C95EE9D7AEC86E4161FE02818130C2C37L" TargetMode="External"/><Relationship Id="rId2" Type="http://schemas.openxmlformats.org/officeDocument/2006/relationships/styles" Target="styles.xml"/><Relationship Id="rId16" Type="http://schemas.openxmlformats.org/officeDocument/2006/relationships/hyperlink" Target="consultantplus://offline/ref=D88A006A61D7D0F22153C77C32998CC36508E259D6601DCD21EC4CD72B83DB74EB5C4D544FO8H6Q" TargetMode="External"/><Relationship Id="rId20" Type="http://schemas.openxmlformats.org/officeDocument/2006/relationships/hyperlink" Target="garantF1://12038258.3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54874.2503/" TargetMode="External"/><Relationship Id="rId24" Type="http://schemas.openxmlformats.org/officeDocument/2006/relationships/hyperlink" Target="consultantplus://offline/ref=AB520F9C6D676EEACF2E171663D3634B42F1B8130683D93D271B064FE78EF0C1C4345B39E4D654D52DCDDCb3u2C" TargetMode="External"/><Relationship Id="rId5" Type="http://schemas.openxmlformats.org/officeDocument/2006/relationships/webSettings" Target="webSettings.xml"/><Relationship Id="rId15" Type="http://schemas.openxmlformats.org/officeDocument/2006/relationships/hyperlink" Target="consultantplus://offline/ref=D88A006A61D7D0F22153C77C32998CC36508E259D6601DCD21EC4CD72B83DB74EB5C4D5A4BO8H6Q" TargetMode="External"/><Relationship Id="rId23" Type="http://schemas.openxmlformats.org/officeDocument/2006/relationships/hyperlink" Target="consultantplus://offline/ref=A7746AD7F7733926D7F07C4B2219F9CD96E3B6411CB0A6DC2B76281856E28CF47BEF8771BA9264F8QEx2Q" TargetMode="External"/><Relationship Id="rId28" Type="http://schemas.openxmlformats.org/officeDocument/2006/relationships/header" Target="header3.xml"/><Relationship Id="rId10" Type="http://schemas.openxmlformats.org/officeDocument/2006/relationships/hyperlink" Target="http://gosuslugi35.ru." TargetMode="External"/><Relationship Id="rId19" Type="http://schemas.openxmlformats.org/officeDocument/2006/relationships/hyperlink" Target="consultantplus://offline/ref=D88A006A61D7D0F22153C77C32998CC36508E259D0611DCD21EC4CD72BO8H3Q"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D88A006A61D7D0F22153C77C32998CC36508E259D6601DCD21EC4CD72B83DB74EB5C4D5A48O8H7Q" TargetMode="External"/><Relationship Id="rId22" Type="http://schemas.openxmlformats.org/officeDocument/2006/relationships/hyperlink" Target="garantF1://12038258.3606"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12995</Words>
  <Characters>74077</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cp:lastPrinted>2019-07-02T11:42:00Z</cp:lastPrinted>
  <dcterms:created xsi:type="dcterms:W3CDTF">2019-07-04T06:22:00Z</dcterms:created>
  <dcterms:modified xsi:type="dcterms:W3CDTF">2019-07-04T06:22:00Z</dcterms:modified>
</cp:coreProperties>
</file>