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20" w:rsidRPr="00313999" w:rsidRDefault="00366B20" w:rsidP="0009748D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31399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Заявление </w:t>
      </w: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>о перераспределении земель и (или) земельных участков, находящихся в  муниципальной собственности</w:t>
      </w:r>
      <w:r w:rsidRPr="003139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>либо государственная собственность на которые не разграничена</w:t>
      </w:r>
      <w:r w:rsidRPr="003139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139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земельных участков, находящихся в частной собственности</w:t>
      </w:r>
    </w:p>
    <w:p w:rsidR="00366B20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sz w:val="28"/>
          <w:szCs w:val="28"/>
        </w:rPr>
      </w:pPr>
    </w:p>
    <w:p w:rsidR="00366B20" w:rsidRPr="00C542C7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i/>
          <w:sz w:val="28"/>
          <w:szCs w:val="28"/>
        </w:rPr>
      </w:pPr>
      <w:r w:rsidRPr="00C542C7">
        <w:rPr>
          <w:rFonts w:ascii="Times New Roman" w:hAnsi="Times New Roman"/>
          <w:i/>
          <w:sz w:val="28"/>
          <w:szCs w:val="28"/>
        </w:rPr>
        <w:t>Кому: ______________________</w:t>
      </w:r>
    </w:p>
    <w:p w:rsidR="00366B20" w:rsidRPr="00C542C7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i/>
          <w:sz w:val="28"/>
          <w:szCs w:val="28"/>
        </w:rPr>
      </w:pPr>
      <w:r w:rsidRPr="00C542C7">
        <w:rPr>
          <w:rFonts w:ascii="Times New Roman" w:hAnsi="Times New Roman"/>
          <w:i/>
          <w:sz w:val="28"/>
          <w:szCs w:val="28"/>
        </w:rPr>
        <w:t>___________________________</w:t>
      </w:r>
    </w:p>
    <w:p w:rsidR="00366B20" w:rsidRPr="00421877" w:rsidRDefault="00366B20" w:rsidP="00366B20">
      <w:pPr>
        <w:spacing w:after="0" w:line="240" w:lineRule="auto"/>
        <w:ind w:left="51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366B20" w:rsidRPr="00421877" w:rsidTr="008D7AE3">
        <w:trPr>
          <w:cantSplit/>
        </w:trPr>
        <w:tc>
          <w:tcPr>
            <w:tcW w:w="9344" w:type="dxa"/>
            <w:gridSpan w:val="2"/>
          </w:tcPr>
          <w:p w:rsidR="00366B20" w:rsidRPr="004C0875" w:rsidRDefault="00366B20" w:rsidP="008D7A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cantSplit/>
          <w:trHeight w:val="345"/>
        </w:trPr>
        <w:tc>
          <w:tcPr>
            <w:tcW w:w="4743" w:type="dxa"/>
          </w:tcPr>
          <w:p w:rsidR="00366B20" w:rsidRPr="004C0875" w:rsidRDefault="00366B20" w:rsidP="008D7A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документа, удостоверяющего личность, - </w:t>
            </w:r>
            <w:r w:rsidRPr="00630621">
              <w:rPr>
                <w:rFonts w:ascii="Times New Roman" w:hAnsi="Times New Roman" w:cs="Times New Roman"/>
                <w:sz w:val="28"/>
                <w:szCs w:val="28"/>
              </w:rPr>
              <w:t>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Default="00366B20" w:rsidP="008D7A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для гражданина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Default="00366B20" w:rsidP="008D7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621">
              <w:rPr>
                <w:rFonts w:ascii="Times New Roman" w:hAnsi="Times New Roman"/>
                <w:sz w:val="28"/>
                <w:szCs w:val="28"/>
                <w:lang w:eastAsia="ru-RU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cantSplit/>
        </w:trPr>
        <w:tc>
          <w:tcPr>
            <w:tcW w:w="9344" w:type="dxa"/>
            <w:gridSpan w:val="2"/>
          </w:tcPr>
          <w:p w:rsidR="00366B20" w:rsidRPr="004C0875" w:rsidRDefault="00366B20" w:rsidP="008D7A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4C0875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и сокращенное </w:t>
            </w:r>
            <w:r w:rsidRPr="004C0875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 организации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4C0875" w:rsidRDefault="00366B20" w:rsidP="008D7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4C0875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0875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(при </w:t>
            </w:r>
            <w:proofErr w:type="gramEnd"/>
          </w:p>
          <w:p w:rsidR="00366B20" w:rsidRPr="004C0875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0875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gramEnd"/>
            <w:r w:rsidRPr="004C087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01" w:type="dxa"/>
          </w:tcPr>
          <w:p w:rsidR="00366B20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cantSplit/>
        </w:trPr>
        <w:tc>
          <w:tcPr>
            <w:tcW w:w="9344" w:type="dxa"/>
            <w:gridSpan w:val="2"/>
          </w:tcPr>
          <w:p w:rsidR="00366B20" w:rsidRPr="00421877" w:rsidRDefault="00366B20" w:rsidP="008D7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366B20" w:rsidRPr="00421877" w:rsidTr="008D7AE3">
        <w:tc>
          <w:tcPr>
            <w:tcW w:w="4743" w:type="dxa"/>
          </w:tcPr>
          <w:p w:rsidR="00366B20" w:rsidRPr="000D1182" w:rsidRDefault="00366B20" w:rsidP="008D7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0D1182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trHeight w:val="352"/>
        </w:trPr>
        <w:tc>
          <w:tcPr>
            <w:tcW w:w="4743" w:type="dxa"/>
          </w:tcPr>
          <w:p w:rsidR="00366B20" w:rsidRPr="000D1182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0D1182" w:rsidRDefault="00366B20" w:rsidP="008D7AE3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0D1182" w:rsidRDefault="00366B20" w:rsidP="008D7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0D1182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0D1182" w:rsidRDefault="00366B20" w:rsidP="008D7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rPr>
          <w:cantSplit/>
        </w:trPr>
        <w:tc>
          <w:tcPr>
            <w:tcW w:w="9344" w:type="dxa"/>
            <w:gridSpan w:val="2"/>
          </w:tcPr>
          <w:p w:rsidR="00366B20" w:rsidRPr="00421877" w:rsidRDefault="00366B20" w:rsidP="008D7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66B20" w:rsidRPr="00421877" w:rsidTr="008D7AE3">
        <w:tc>
          <w:tcPr>
            <w:tcW w:w="4743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B20" w:rsidRPr="00421877" w:rsidTr="008D7AE3">
        <w:tc>
          <w:tcPr>
            <w:tcW w:w="4743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77">
              <w:rPr>
                <w:rFonts w:ascii="Times New Roman" w:hAnsi="Times New Roman"/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366B20" w:rsidRPr="00421877" w:rsidRDefault="00366B20" w:rsidP="008D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ins w:id="0" w:author="Рогова" w:date="2015-06-25T08:37:00Z"/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Прошу заключить соглашение о перераспределении земельных участков.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Приложения: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2. 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421877">
        <w:rPr>
          <w:rFonts w:ascii="Times New Roman" w:hAnsi="Times New Roman"/>
          <w:sz w:val="28"/>
          <w:szCs w:val="28"/>
        </w:rPr>
        <w:t>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4.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>5. ________________________________________________________________</w:t>
      </w: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C00A45">
        <w:rPr>
          <w:rFonts w:ascii="Times New Roman" w:hAnsi="Times New Roman"/>
          <w:sz w:val="28"/>
          <w:szCs w:val="28"/>
        </w:rPr>
        <w:t>нужное</w:t>
      </w:r>
      <w:proofErr w:type="gramEnd"/>
      <w:r w:rsidRPr="00C00A45">
        <w:rPr>
          <w:rFonts w:ascii="Times New Roman" w:hAnsi="Times New Roman"/>
          <w:sz w:val="28"/>
          <w:szCs w:val="28"/>
        </w:rPr>
        <w:t xml:space="preserve"> отметить):</w:t>
      </w:r>
    </w:p>
    <w:p w:rsidR="00366B20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лично      </w:t>
      </w: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</w:t>
      </w:r>
      <w:proofErr w:type="gramStart"/>
      <w:r w:rsidRPr="00C00A45">
        <w:rPr>
          <w:rFonts w:ascii="Times New Roman" w:hAnsi="Times New Roman"/>
          <w:sz w:val="28"/>
          <w:szCs w:val="28"/>
        </w:rPr>
        <w:t>с</w:t>
      </w:r>
      <w:proofErr w:type="gramEnd"/>
      <w:r w:rsidRPr="00C00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00A45">
        <w:rPr>
          <w:rFonts w:ascii="Times New Roman" w:hAnsi="Times New Roman"/>
          <w:sz w:val="28"/>
          <w:szCs w:val="28"/>
        </w:rPr>
        <w:t>уведомлением</w:t>
      </w: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личном кабинете на Портале государственных и муниципальных услуг (функций) области</w:t>
      </w:r>
    </w:p>
    <w:p w:rsidR="00366B20" w:rsidRPr="00C00A45" w:rsidRDefault="00366B20" w:rsidP="00366B2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366B20" w:rsidRPr="00421877" w:rsidRDefault="00366B20" w:rsidP="0036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1877">
        <w:rPr>
          <w:rFonts w:ascii="Times New Roman" w:hAnsi="Times New Roman"/>
          <w:sz w:val="28"/>
          <w:szCs w:val="28"/>
        </w:rPr>
        <w:t xml:space="preserve"> «____»_______________20____г.                                ______________________</w:t>
      </w:r>
    </w:p>
    <w:p w:rsidR="00366B20" w:rsidRDefault="00366B20" w:rsidP="0009748D">
      <w:pPr>
        <w:spacing w:after="0" w:line="240" w:lineRule="auto"/>
      </w:pPr>
      <w:r w:rsidRPr="00421877">
        <w:rPr>
          <w:rFonts w:ascii="Times New Roman" w:hAnsi="Times New Roman"/>
          <w:sz w:val="28"/>
          <w:szCs w:val="28"/>
        </w:rPr>
        <w:t xml:space="preserve">   </w:t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</w:r>
      <w:r w:rsidRPr="00421877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spellStart"/>
      <w:r w:rsidRPr="00421877">
        <w:rPr>
          <w:rFonts w:ascii="Times New Roman" w:hAnsi="Times New Roman"/>
          <w:sz w:val="28"/>
          <w:szCs w:val="28"/>
        </w:rPr>
        <w:t>м.п</w:t>
      </w:r>
      <w:proofErr w:type="spellEnd"/>
      <w:r w:rsidRPr="00421877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sectPr w:rsidR="00366B20" w:rsidSect="008711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30" w:rsidRDefault="00BD0230" w:rsidP="0013024B">
      <w:pPr>
        <w:spacing w:after="0" w:line="240" w:lineRule="auto"/>
      </w:pPr>
      <w:r>
        <w:separator/>
      </w:r>
    </w:p>
  </w:endnote>
  <w:endnote w:type="continuationSeparator" w:id="0">
    <w:p w:rsidR="00BD0230" w:rsidRDefault="00BD0230" w:rsidP="0013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30" w:rsidRDefault="00BD0230" w:rsidP="0013024B">
      <w:pPr>
        <w:spacing w:after="0" w:line="240" w:lineRule="auto"/>
      </w:pPr>
      <w:r>
        <w:separator/>
      </w:r>
    </w:p>
  </w:footnote>
  <w:footnote w:type="continuationSeparator" w:id="0">
    <w:p w:rsidR="00BD0230" w:rsidRDefault="00BD0230" w:rsidP="0013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E3" w:rsidRPr="00491D0C" w:rsidRDefault="008D7AE3">
    <w:pPr>
      <w:pStyle w:val="a9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8D7AE3" w:rsidRPr="002423B0" w:rsidRDefault="008D7AE3" w:rsidP="008D7AE3">
    <w:pPr>
      <w:pStyle w:val="a9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B20"/>
    <w:rsid w:val="000715C0"/>
    <w:rsid w:val="0009748D"/>
    <w:rsid w:val="0013024B"/>
    <w:rsid w:val="001348AA"/>
    <w:rsid w:val="00163868"/>
    <w:rsid w:val="0022026D"/>
    <w:rsid w:val="002B7CCB"/>
    <w:rsid w:val="00313999"/>
    <w:rsid w:val="00366B20"/>
    <w:rsid w:val="0037638A"/>
    <w:rsid w:val="00537FB7"/>
    <w:rsid w:val="006A0FEE"/>
    <w:rsid w:val="006D2C92"/>
    <w:rsid w:val="006D5690"/>
    <w:rsid w:val="006E664B"/>
    <w:rsid w:val="00851530"/>
    <w:rsid w:val="00871179"/>
    <w:rsid w:val="008D7AE3"/>
    <w:rsid w:val="00906BF8"/>
    <w:rsid w:val="009329A9"/>
    <w:rsid w:val="009818A8"/>
    <w:rsid w:val="00A13F72"/>
    <w:rsid w:val="00AE6461"/>
    <w:rsid w:val="00B14584"/>
    <w:rsid w:val="00B70DEC"/>
    <w:rsid w:val="00BD0230"/>
    <w:rsid w:val="00BE38AB"/>
    <w:rsid w:val="00C51876"/>
    <w:rsid w:val="00D10145"/>
    <w:rsid w:val="00DE2F5C"/>
    <w:rsid w:val="00E4662F"/>
    <w:rsid w:val="00E86CE3"/>
    <w:rsid w:val="00E87070"/>
    <w:rsid w:val="00E878BE"/>
    <w:rsid w:val="00EB77F6"/>
    <w:rsid w:val="00ED2456"/>
    <w:rsid w:val="00F714F4"/>
    <w:rsid w:val="00FA0B96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6B2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66B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6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66B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iPriority w:val="99"/>
    <w:semiHidden/>
    <w:rsid w:val="00366B20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366B2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6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rsid w:val="00366B2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6B2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66B20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6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66B2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B20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366B2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6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66B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66B2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66B20"/>
    <w:pPr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b">
    <w:name w:val="Гипертекстовая ссылка"/>
    <w:uiPriority w:val="99"/>
    <w:rsid w:val="00366B20"/>
    <w:rPr>
      <w:color w:val="106BBE"/>
    </w:rPr>
  </w:style>
  <w:style w:type="character" w:customStyle="1" w:styleId="ac">
    <w:name w:val="Знак"/>
    <w:basedOn w:val="a0"/>
    <w:rsid w:val="00366B20"/>
    <w:rPr>
      <w:rFonts w:cs="Times New Roman"/>
      <w:sz w:val="16"/>
      <w:szCs w:val="16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7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0DEC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7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0DEC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715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18</cp:revision>
  <cp:lastPrinted>2019-07-02T12:52:00Z</cp:lastPrinted>
  <dcterms:created xsi:type="dcterms:W3CDTF">2019-02-20T05:02:00Z</dcterms:created>
  <dcterms:modified xsi:type="dcterms:W3CDTF">2020-03-04T13:23:00Z</dcterms:modified>
</cp:coreProperties>
</file>